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D55C" w14:textId="5143ACE2" w:rsidR="006D752D" w:rsidRPr="002B588B" w:rsidRDefault="006D752D" w:rsidP="006D752D">
      <w:pPr>
        <w:spacing w:before="100" w:beforeAutospacing="1" w:after="100" w:afterAutospacing="1" w:line="240" w:lineRule="auto"/>
        <w:outlineLvl w:val="1"/>
        <w:rPr>
          <w:rFonts w:ascii="Times New Roman" w:eastAsia="Times New Roman" w:hAnsi="Times New Roman" w:cs="Times New Roman"/>
          <w:b/>
          <w:bCs/>
          <w:sz w:val="36"/>
          <w:szCs w:val="36"/>
          <w:lang w:val="en-US" w:eastAsia="lt-LT"/>
        </w:rPr>
      </w:pPr>
      <w:r w:rsidRPr="002B588B">
        <w:rPr>
          <w:rFonts w:ascii="Times New Roman" w:eastAsia="Times New Roman" w:hAnsi="Times New Roman" w:cs="Times New Roman"/>
          <w:b/>
          <w:bCs/>
          <w:sz w:val="36"/>
          <w:szCs w:val="36"/>
          <w:lang w:val="en-US" w:eastAsia="lt-LT"/>
        </w:rPr>
        <w:t>Call for proposals for short-term</w:t>
      </w:r>
      <w:r w:rsidR="00E836C5">
        <w:rPr>
          <w:rFonts w:ascii="Times New Roman" w:eastAsia="Times New Roman" w:hAnsi="Times New Roman" w:cs="Times New Roman"/>
          <w:b/>
          <w:bCs/>
          <w:sz w:val="36"/>
          <w:szCs w:val="36"/>
          <w:lang w:val="en-US" w:eastAsia="lt-LT"/>
        </w:rPr>
        <w:t xml:space="preserve"> (1-2 semesters)</w:t>
      </w:r>
      <w:r w:rsidRPr="002B588B">
        <w:rPr>
          <w:rFonts w:ascii="Times New Roman" w:eastAsia="Times New Roman" w:hAnsi="Times New Roman" w:cs="Times New Roman"/>
          <w:b/>
          <w:bCs/>
          <w:sz w:val="36"/>
          <w:szCs w:val="36"/>
          <w:lang w:val="en-US" w:eastAsia="lt-LT"/>
        </w:rPr>
        <w:t xml:space="preserve"> studies </w:t>
      </w:r>
    </w:p>
    <w:p w14:paraId="5C070EEB" w14:textId="20965AD6" w:rsidR="006D752D" w:rsidRPr="002B588B" w:rsidRDefault="006D752D" w:rsidP="006D752D">
      <w:p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sz w:val="24"/>
          <w:szCs w:val="24"/>
          <w:lang w:val="en-US" w:eastAsia="lt-LT"/>
        </w:rPr>
        <w:t>2 types of scholarships for students, lecturers and researchers of foreign countries are offered in the academic year 2017-2018:</w:t>
      </w:r>
    </w:p>
    <w:tbl>
      <w:tblPr>
        <w:tblW w:w="1447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10915"/>
      </w:tblGrid>
      <w:tr w:rsidR="006D752D" w:rsidRPr="002B588B" w14:paraId="618C2F96" w14:textId="77777777" w:rsidTr="002E46E5">
        <w:trPr>
          <w:tblHeader/>
        </w:trPr>
        <w:tc>
          <w:tcPr>
            <w:tcW w:w="3559" w:type="dxa"/>
            <w:tcBorders>
              <w:top w:val="outset" w:sz="6" w:space="0" w:color="auto"/>
              <w:left w:val="outset" w:sz="6" w:space="0" w:color="auto"/>
              <w:bottom w:val="outset" w:sz="6" w:space="0" w:color="auto"/>
              <w:right w:val="outset" w:sz="6" w:space="0" w:color="auto"/>
            </w:tcBorders>
            <w:vAlign w:val="center"/>
            <w:hideMark/>
          </w:tcPr>
          <w:p w14:paraId="15D42FE8" w14:textId="77777777" w:rsidR="006D752D" w:rsidRPr="002B588B" w:rsidRDefault="006D752D" w:rsidP="006D752D">
            <w:pPr>
              <w:spacing w:after="0"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t>Type of scholarship</w:t>
            </w:r>
          </w:p>
        </w:tc>
        <w:tc>
          <w:tcPr>
            <w:tcW w:w="10915" w:type="dxa"/>
            <w:tcBorders>
              <w:top w:val="outset" w:sz="6" w:space="0" w:color="auto"/>
              <w:left w:val="outset" w:sz="6" w:space="0" w:color="auto"/>
              <w:bottom w:val="outset" w:sz="6" w:space="0" w:color="auto"/>
              <w:right w:val="outset" w:sz="6" w:space="0" w:color="auto"/>
            </w:tcBorders>
            <w:vAlign w:val="center"/>
            <w:hideMark/>
          </w:tcPr>
          <w:p w14:paraId="083E854A" w14:textId="3552E182" w:rsidR="006D752D" w:rsidRPr="002B588B" w:rsidRDefault="00286BB8" w:rsidP="00286BB8">
            <w:pPr>
              <w:spacing w:after="0"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t xml:space="preserve">Studies </w:t>
            </w:r>
            <w:r w:rsidR="006D752D" w:rsidRPr="002B588B">
              <w:rPr>
                <w:rFonts w:ascii="Times New Roman" w:eastAsia="Times New Roman" w:hAnsi="Times New Roman" w:cs="Times New Roman"/>
                <w:b/>
                <w:bCs/>
                <w:sz w:val="24"/>
                <w:szCs w:val="24"/>
                <w:lang w:val="en-US" w:eastAsia="lt-LT"/>
              </w:rPr>
              <w:t>can be arranged</w:t>
            </w:r>
          </w:p>
        </w:tc>
      </w:tr>
      <w:tr w:rsidR="006D752D" w:rsidRPr="002B588B" w14:paraId="59DBCE6F" w14:textId="77777777" w:rsidTr="002E46E5">
        <w:tc>
          <w:tcPr>
            <w:tcW w:w="3559" w:type="dxa"/>
            <w:tcBorders>
              <w:top w:val="outset" w:sz="6" w:space="0" w:color="auto"/>
              <w:left w:val="outset" w:sz="6" w:space="0" w:color="auto"/>
              <w:bottom w:val="outset" w:sz="6" w:space="0" w:color="auto"/>
              <w:right w:val="outset" w:sz="6" w:space="0" w:color="auto"/>
            </w:tcBorders>
            <w:vAlign w:val="center"/>
            <w:hideMark/>
          </w:tcPr>
          <w:p w14:paraId="5A0A872D" w14:textId="7D05552B" w:rsidR="006D752D" w:rsidRPr="002B588B" w:rsidRDefault="00E836C5" w:rsidP="006D752D">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b/>
                <w:bCs/>
                <w:sz w:val="24"/>
                <w:szCs w:val="24"/>
                <w:lang w:val="en-US" w:eastAsia="lt-LT"/>
              </w:rPr>
              <w:t xml:space="preserve">Short term (1-2 semesters) </w:t>
            </w:r>
            <w:r w:rsidR="006D752D" w:rsidRPr="002B588B">
              <w:rPr>
                <w:rFonts w:ascii="Times New Roman" w:eastAsia="Times New Roman" w:hAnsi="Times New Roman" w:cs="Times New Roman"/>
                <w:b/>
                <w:bCs/>
                <w:sz w:val="24"/>
                <w:szCs w:val="24"/>
                <w:lang w:val="en-US" w:eastAsia="lt-LT"/>
              </w:rPr>
              <w:t>studies</w:t>
            </w:r>
          </w:p>
          <w:p w14:paraId="60F0A296" w14:textId="47A20BEC" w:rsidR="006D752D" w:rsidRPr="002B588B" w:rsidRDefault="006D752D" w:rsidP="00286BB8">
            <w:pPr>
              <w:spacing w:before="100" w:beforeAutospacing="1" w:after="100" w:afterAutospacing="1" w:line="240" w:lineRule="auto"/>
              <w:ind w:left="720"/>
              <w:rPr>
                <w:rFonts w:ascii="Times New Roman" w:eastAsia="Times New Roman" w:hAnsi="Times New Roman" w:cs="Times New Roman"/>
                <w:sz w:val="24"/>
                <w:szCs w:val="24"/>
                <w:lang w:val="en-US" w:eastAsia="lt-LT"/>
              </w:rPr>
            </w:pPr>
          </w:p>
        </w:tc>
        <w:tc>
          <w:tcPr>
            <w:tcW w:w="10915" w:type="dxa"/>
            <w:tcBorders>
              <w:top w:val="outset" w:sz="6" w:space="0" w:color="auto"/>
              <w:left w:val="outset" w:sz="6" w:space="0" w:color="auto"/>
              <w:bottom w:val="outset" w:sz="6" w:space="0" w:color="auto"/>
              <w:right w:val="outset" w:sz="6" w:space="0" w:color="auto"/>
            </w:tcBorders>
            <w:vAlign w:val="center"/>
            <w:hideMark/>
          </w:tcPr>
          <w:p w14:paraId="0A9A3B26" w14:textId="75839017" w:rsidR="006D752D" w:rsidRPr="004C122A" w:rsidRDefault="006D752D" w:rsidP="008B466E">
            <w:pPr>
              <w:spacing w:after="0" w:line="240" w:lineRule="auto"/>
              <w:rPr>
                <w:rFonts w:ascii="Times New Roman" w:eastAsia="Times New Roman" w:hAnsi="Times New Roman" w:cs="Times New Roman"/>
                <w:sz w:val="24"/>
                <w:szCs w:val="24"/>
                <w:lang w:val="en-GB" w:eastAsia="lt-LT"/>
              </w:rPr>
            </w:pPr>
            <w:r w:rsidRPr="004C122A">
              <w:rPr>
                <w:rFonts w:ascii="Times New Roman" w:eastAsia="Times New Roman" w:hAnsi="Times New Roman" w:cs="Times New Roman"/>
                <w:b/>
                <w:bCs/>
                <w:sz w:val="24"/>
                <w:szCs w:val="24"/>
                <w:lang w:val="en-GB" w:eastAsia="lt-LT"/>
              </w:rPr>
              <w:t xml:space="preserve">The list of </w:t>
            </w:r>
            <w:r w:rsidR="00E836C5" w:rsidRPr="004C122A">
              <w:rPr>
                <w:rFonts w:ascii="Times New Roman" w:eastAsia="Times New Roman" w:hAnsi="Times New Roman" w:cs="Times New Roman"/>
                <w:b/>
                <w:bCs/>
                <w:sz w:val="24"/>
                <w:szCs w:val="24"/>
                <w:lang w:val="en-GB" w:eastAsia="lt-LT"/>
              </w:rPr>
              <w:t>Lithu</w:t>
            </w:r>
            <w:r w:rsidR="00DA0AED">
              <w:rPr>
                <w:rFonts w:ascii="Times New Roman" w:eastAsia="Times New Roman" w:hAnsi="Times New Roman" w:cs="Times New Roman"/>
                <w:b/>
                <w:bCs/>
                <w:sz w:val="24"/>
                <w:szCs w:val="24"/>
                <w:lang w:val="en-GB" w:eastAsia="lt-LT"/>
              </w:rPr>
              <w:t>a</w:t>
            </w:r>
            <w:r w:rsidR="00E836C5" w:rsidRPr="004C122A">
              <w:rPr>
                <w:rFonts w:ascii="Times New Roman" w:eastAsia="Times New Roman" w:hAnsi="Times New Roman" w:cs="Times New Roman"/>
                <w:b/>
                <w:bCs/>
                <w:sz w:val="24"/>
                <w:szCs w:val="24"/>
                <w:lang w:val="en-GB" w:eastAsia="lt-LT"/>
              </w:rPr>
              <w:t xml:space="preserve">nian </w:t>
            </w:r>
            <w:r w:rsidRPr="004C122A">
              <w:rPr>
                <w:rFonts w:ascii="Times New Roman" w:eastAsia="Times New Roman" w:hAnsi="Times New Roman" w:cs="Times New Roman"/>
                <w:b/>
                <w:bCs/>
                <w:sz w:val="24"/>
                <w:szCs w:val="24"/>
                <w:lang w:val="en-GB" w:eastAsia="lt-LT"/>
              </w:rPr>
              <w:t xml:space="preserve">higher education institutions </w:t>
            </w:r>
            <w:r w:rsidR="00E836C5" w:rsidRPr="004C122A">
              <w:rPr>
                <w:rFonts w:ascii="Times New Roman" w:eastAsia="Times New Roman" w:hAnsi="Times New Roman" w:cs="Times New Roman"/>
                <w:b/>
                <w:bCs/>
                <w:sz w:val="24"/>
                <w:szCs w:val="24"/>
                <w:lang w:val="en-GB" w:eastAsia="lt-LT"/>
              </w:rPr>
              <w:t>and study program</w:t>
            </w:r>
            <w:r w:rsidR="00DA0AED" w:rsidRPr="004C122A">
              <w:rPr>
                <w:rFonts w:ascii="Times New Roman" w:eastAsia="Times New Roman" w:hAnsi="Times New Roman" w:cs="Times New Roman"/>
                <w:b/>
                <w:bCs/>
                <w:sz w:val="24"/>
                <w:szCs w:val="24"/>
                <w:lang w:val="en-GB" w:eastAsia="lt-LT"/>
              </w:rPr>
              <w:t>me</w:t>
            </w:r>
            <w:r w:rsidR="00E836C5" w:rsidRPr="004C122A">
              <w:rPr>
                <w:rFonts w:ascii="Times New Roman" w:eastAsia="Times New Roman" w:hAnsi="Times New Roman" w:cs="Times New Roman"/>
                <w:b/>
                <w:bCs/>
                <w:sz w:val="24"/>
                <w:szCs w:val="24"/>
                <w:lang w:val="en-GB" w:eastAsia="lt-LT"/>
              </w:rPr>
              <w:t>s of all study fields</w:t>
            </w:r>
            <w:r w:rsidRPr="004C122A">
              <w:rPr>
                <w:rFonts w:ascii="Times New Roman" w:eastAsia="Times New Roman" w:hAnsi="Times New Roman" w:cs="Times New Roman"/>
                <w:b/>
                <w:bCs/>
                <w:sz w:val="24"/>
                <w:szCs w:val="24"/>
                <w:lang w:val="en-GB" w:eastAsia="lt-LT"/>
              </w:rPr>
              <w:t xml:space="preserve"> </w:t>
            </w:r>
            <w:r w:rsidR="008B466E" w:rsidRPr="004C122A">
              <w:rPr>
                <w:rFonts w:ascii="Times New Roman" w:eastAsia="Times New Roman" w:hAnsi="Times New Roman" w:cs="Times New Roman"/>
                <w:b/>
                <w:bCs/>
                <w:sz w:val="24"/>
                <w:szCs w:val="24"/>
                <w:lang w:val="en-GB" w:eastAsia="lt-LT"/>
              </w:rPr>
              <w:t xml:space="preserve">is available </w:t>
            </w:r>
            <w:r w:rsidR="0053198A" w:rsidRPr="004C122A">
              <w:rPr>
                <w:rFonts w:ascii="Times New Roman" w:eastAsia="Times New Roman" w:hAnsi="Times New Roman" w:cs="Times New Roman"/>
                <w:b/>
                <w:bCs/>
                <w:sz w:val="24"/>
                <w:szCs w:val="24"/>
                <w:lang w:val="en-GB" w:eastAsia="lt-LT"/>
              </w:rPr>
              <w:t xml:space="preserve">at </w:t>
            </w:r>
            <w:hyperlink r:id="rId8" w:history="1">
              <w:r w:rsidR="00B42B58" w:rsidRPr="004C122A">
                <w:rPr>
                  <w:rStyle w:val="Hyperlink"/>
                  <w:rFonts w:ascii="Times New Roman" w:eastAsia="Times New Roman" w:hAnsi="Times New Roman" w:cs="Times New Roman"/>
                  <w:b/>
                  <w:bCs/>
                  <w:sz w:val="24"/>
                  <w:szCs w:val="24"/>
                  <w:lang w:val="en-GB" w:eastAsia="lt-LT"/>
                </w:rPr>
                <w:t>www.studyinlithuania.lt</w:t>
              </w:r>
            </w:hyperlink>
            <w:r w:rsidR="00BD0BD2">
              <w:rPr>
                <w:rStyle w:val="Hyperlink"/>
                <w:rFonts w:ascii="Times New Roman" w:eastAsia="Times New Roman" w:hAnsi="Times New Roman" w:cs="Times New Roman"/>
                <w:b/>
                <w:bCs/>
                <w:sz w:val="24"/>
                <w:szCs w:val="24"/>
                <w:lang w:val="en-GB" w:eastAsia="lt-LT"/>
              </w:rPr>
              <w:t>.</w:t>
            </w:r>
          </w:p>
        </w:tc>
      </w:tr>
      <w:tr w:rsidR="006D752D" w:rsidRPr="002B588B" w14:paraId="0524E159" w14:textId="77777777" w:rsidTr="002E46E5">
        <w:tc>
          <w:tcPr>
            <w:tcW w:w="3559" w:type="dxa"/>
            <w:tcBorders>
              <w:top w:val="outset" w:sz="6" w:space="0" w:color="auto"/>
              <w:left w:val="outset" w:sz="6" w:space="0" w:color="auto"/>
              <w:bottom w:val="outset" w:sz="6" w:space="0" w:color="auto"/>
              <w:right w:val="outset" w:sz="6" w:space="0" w:color="auto"/>
            </w:tcBorders>
            <w:vAlign w:val="center"/>
            <w:hideMark/>
          </w:tcPr>
          <w:p w14:paraId="608B69EA" w14:textId="436690E5" w:rsidR="006D752D" w:rsidRPr="002B588B" w:rsidRDefault="006D752D" w:rsidP="00286BB8">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sz w:val="24"/>
                <w:szCs w:val="24"/>
                <w:lang w:val="en-US" w:eastAsia="lt-LT"/>
              </w:rPr>
              <w:t xml:space="preserve">Lithuanian </w:t>
            </w:r>
            <w:r w:rsidR="00345159" w:rsidRPr="002B588B">
              <w:rPr>
                <w:rFonts w:ascii="Times New Roman" w:eastAsia="Times New Roman" w:hAnsi="Times New Roman" w:cs="Times New Roman"/>
                <w:b/>
                <w:bCs/>
                <w:sz w:val="24"/>
                <w:szCs w:val="24"/>
                <w:lang w:val="en-US" w:eastAsia="lt-LT"/>
              </w:rPr>
              <w:t xml:space="preserve">short-term </w:t>
            </w:r>
            <w:r w:rsidRPr="002B588B">
              <w:rPr>
                <w:rFonts w:ascii="Times New Roman" w:eastAsia="Times New Roman" w:hAnsi="Times New Roman" w:cs="Times New Roman"/>
                <w:b/>
                <w:bCs/>
                <w:sz w:val="24"/>
                <w:szCs w:val="24"/>
                <w:lang w:val="en-US" w:eastAsia="lt-LT"/>
              </w:rPr>
              <w:t>studies</w:t>
            </w:r>
          </w:p>
        </w:tc>
        <w:tc>
          <w:tcPr>
            <w:tcW w:w="10915" w:type="dxa"/>
            <w:tcBorders>
              <w:top w:val="outset" w:sz="6" w:space="0" w:color="auto"/>
              <w:left w:val="outset" w:sz="6" w:space="0" w:color="auto"/>
              <w:bottom w:val="outset" w:sz="6" w:space="0" w:color="auto"/>
              <w:right w:val="outset" w:sz="6" w:space="0" w:color="auto"/>
            </w:tcBorders>
            <w:vAlign w:val="center"/>
            <w:hideMark/>
          </w:tcPr>
          <w:p w14:paraId="5F6B1DEF" w14:textId="150DDD1C" w:rsidR="006D752D" w:rsidRPr="002B588B" w:rsidRDefault="006D752D" w:rsidP="006D752D">
            <w:pPr>
              <w:spacing w:before="100" w:beforeAutospacing="1" w:after="100" w:afterAutospacing="1" w:line="312" w:lineRule="atLeast"/>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sz w:val="24"/>
                <w:szCs w:val="24"/>
                <w:lang w:val="en-US" w:eastAsia="lt-LT"/>
              </w:rPr>
              <w:t>Higher education instit</w:t>
            </w:r>
            <w:r w:rsidR="00286BB8" w:rsidRPr="002B588B">
              <w:rPr>
                <w:rFonts w:ascii="Times New Roman" w:eastAsia="Times New Roman" w:hAnsi="Times New Roman" w:cs="Times New Roman"/>
                <w:b/>
                <w:bCs/>
                <w:sz w:val="24"/>
                <w:szCs w:val="24"/>
                <w:lang w:val="en-US" w:eastAsia="lt-LT"/>
              </w:rPr>
              <w:t>utions where Lithuanian</w:t>
            </w:r>
            <w:r w:rsidRPr="002B588B">
              <w:rPr>
                <w:rFonts w:ascii="Times New Roman" w:eastAsia="Times New Roman" w:hAnsi="Times New Roman" w:cs="Times New Roman"/>
                <w:b/>
                <w:bCs/>
                <w:sz w:val="24"/>
                <w:szCs w:val="24"/>
                <w:lang w:val="en-US" w:eastAsia="lt-LT"/>
              </w:rPr>
              <w:t xml:space="preserve"> </w:t>
            </w:r>
            <w:r w:rsidR="006E67ED" w:rsidRPr="002B588B">
              <w:rPr>
                <w:rFonts w:ascii="Times New Roman" w:eastAsia="Times New Roman" w:hAnsi="Times New Roman" w:cs="Times New Roman"/>
                <w:b/>
                <w:bCs/>
                <w:sz w:val="24"/>
                <w:szCs w:val="24"/>
                <w:lang w:val="en-US" w:eastAsia="lt-LT"/>
              </w:rPr>
              <w:t xml:space="preserve">short-term </w:t>
            </w:r>
            <w:r w:rsidRPr="002B588B">
              <w:rPr>
                <w:rFonts w:ascii="Times New Roman" w:eastAsia="Times New Roman" w:hAnsi="Times New Roman" w:cs="Times New Roman"/>
                <w:b/>
                <w:bCs/>
                <w:sz w:val="24"/>
                <w:szCs w:val="24"/>
                <w:lang w:val="en-US" w:eastAsia="lt-LT"/>
              </w:rPr>
              <w:t>studies can be arranged are: </w:t>
            </w:r>
          </w:p>
          <w:p w14:paraId="2B683131" w14:textId="3A5B6AAB" w:rsidR="006D752D" w:rsidRPr="002B588B" w:rsidRDefault="00657B2F" w:rsidP="006D752D">
            <w:pPr>
              <w:numPr>
                <w:ilvl w:val="0"/>
                <w:numId w:val="16"/>
              </w:numPr>
              <w:spacing w:before="100" w:beforeAutospacing="1" w:after="100" w:afterAutospacing="1" w:line="312" w:lineRule="atLeast"/>
              <w:rPr>
                <w:rFonts w:ascii="Times New Roman" w:eastAsia="Times New Roman" w:hAnsi="Times New Roman" w:cs="Times New Roman"/>
                <w:sz w:val="24"/>
                <w:szCs w:val="24"/>
                <w:lang w:val="en-US" w:eastAsia="lt-LT"/>
              </w:rPr>
            </w:pPr>
            <w:hyperlink r:id="rId9" w:history="1">
              <w:r w:rsidR="006D752D" w:rsidRPr="002B588B">
                <w:rPr>
                  <w:rFonts w:ascii="Times New Roman" w:eastAsia="Times New Roman" w:hAnsi="Times New Roman" w:cs="Times New Roman"/>
                  <w:color w:val="04ADBF"/>
                  <w:sz w:val="24"/>
                  <w:szCs w:val="24"/>
                  <w:u w:val="single"/>
                  <w:lang w:val="en-US" w:eastAsia="lt-LT"/>
                </w:rPr>
                <w:t xml:space="preserve">Vilnius </w:t>
              </w:r>
              <w:r w:rsidR="008B466E">
                <w:rPr>
                  <w:rFonts w:ascii="Times New Roman" w:eastAsia="Times New Roman" w:hAnsi="Times New Roman" w:cs="Times New Roman"/>
                  <w:color w:val="04ADBF"/>
                  <w:sz w:val="24"/>
                  <w:szCs w:val="24"/>
                  <w:u w:val="single"/>
                  <w:lang w:val="en-US" w:eastAsia="lt-LT"/>
                </w:rPr>
                <w:t>U</w:t>
              </w:r>
              <w:r w:rsidR="006D752D" w:rsidRPr="002B588B">
                <w:rPr>
                  <w:rFonts w:ascii="Times New Roman" w:eastAsia="Times New Roman" w:hAnsi="Times New Roman" w:cs="Times New Roman"/>
                  <w:color w:val="04ADBF"/>
                  <w:sz w:val="24"/>
                  <w:szCs w:val="24"/>
                  <w:u w:val="single"/>
                  <w:lang w:val="en-US" w:eastAsia="lt-LT"/>
                </w:rPr>
                <w:t>niversity</w:t>
              </w:r>
            </w:hyperlink>
          </w:p>
          <w:p w14:paraId="5733F6B2" w14:textId="192418D4" w:rsidR="006D752D" w:rsidRPr="002B588B" w:rsidRDefault="00657B2F" w:rsidP="006D752D">
            <w:pPr>
              <w:numPr>
                <w:ilvl w:val="0"/>
                <w:numId w:val="16"/>
              </w:numPr>
              <w:spacing w:before="100" w:beforeAutospacing="1" w:after="100" w:afterAutospacing="1" w:line="312" w:lineRule="atLeast"/>
              <w:rPr>
                <w:rFonts w:ascii="Times New Roman" w:eastAsia="Times New Roman" w:hAnsi="Times New Roman" w:cs="Times New Roman"/>
                <w:sz w:val="24"/>
                <w:szCs w:val="24"/>
                <w:lang w:val="en-US" w:eastAsia="lt-LT"/>
              </w:rPr>
            </w:pPr>
            <w:hyperlink r:id="rId10" w:history="1">
              <w:r w:rsidR="006D752D" w:rsidRPr="002B588B">
                <w:rPr>
                  <w:rFonts w:ascii="Times New Roman" w:eastAsia="Times New Roman" w:hAnsi="Times New Roman" w:cs="Times New Roman"/>
                  <w:color w:val="04ADBF"/>
                  <w:sz w:val="24"/>
                  <w:szCs w:val="24"/>
                  <w:u w:val="single"/>
                  <w:lang w:val="en-US" w:eastAsia="lt-LT"/>
                </w:rPr>
                <w:t>Lithuania</w:t>
              </w:r>
              <w:r w:rsidR="008B466E">
                <w:rPr>
                  <w:rFonts w:ascii="Times New Roman" w:eastAsia="Times New Roman" w:hAnsi="Times New Roman" w:cs="Times New Roman"/>
                  <w:color w:val="04ADBF"/>
                  <w:sz w:val="24"/>
                  <w:szCs w:val="24"/>
                  <w:u w:val="single"/>
                  <w:lang w:val="en-US" w:eastAsia="lt-LT"/>
                </w:rPr>
                <w:t>n</w:t>
              </w:r>
              <w:r w:rsidR="006D752D" w:rsidRPr="002B588B">
                <w:rPr>
                  <w:rFonts w:ascii="Times New Roman" w:eastAsia="Times New Roman" w:hAnsi="Times New Roman" w:cs="Times New Roman"/>
                  <w:color w:val="04ADBF"/>
                  <w:sz w:val="24"/>
                  <w:szCs w:val="24"/>
                  <w:u w:val="single"/>
                  <w:lang w:val="en-US" w:eastAsia="lt-LT"/>
                </w:rPr>
                <w:t xml:space="preserve"> University of Educational Sciences</w:t>
              </w:r>
            </w:hyperlink>
          </w:p>
          <w:p w14:paraId="7F8BF8F4" w14:textId="77777777" w:rsidR="006D752D" w:rsidRPr="002B588B" w:rsidRDefault="00657B2F" w:rsidP="006D752D">
            <w:pPr>
              <w:numPr>
                <w:ilvl w:val="0"/>
                <w:numId w:val="16"/>
              </w:numPr>
              <w:spacing w:before="100" w:beforeAutospacing="1" w:after="100" w:afterAutospacing="1" w:line="312" w:lineRule="atLeast"/>
              <w:rPr>
                <w:rFonts w:ascii="Times New Roman" w:eastAsia="Times New Roman" w:hAnsi="Times New Roman" w:cs="Times New Roman"/>
                <w:sz w:val="24"/>
                <w:szCs w:val="24"/>
                <w:lang w:val="en-US" w:eastAsia="lt-LT"/>
              </w:rPr>
            </w:pPr>
            <w:hyperlink r:id="rId11" w:history="1">
              <w:r w:rsidR="006D752D" w:rsidRPr="002B588B">
                <w:rPr>
                  <w:rFonts w:ascii="Times New Roman" w:eastAsia="Times New Roman" w:hAnsi="Times New Roman" w:cs="Times New Roman"/>
                  <w:color w:val="04ADBF"/>
                  <w:sz w:val="24"/>
                  <w:szCs w:val="24"/>
                  <w:u w:val="single"/>
                  <w:lang w:val="en-US" w:eastAsia="lt-LT"/>
                </w:rPr>
                <w:t>Vytautas Magnus University</w:t>
              </w:r>
            </w:hyperlink>
          </w:p>
          <w:p w14:paraId="37DAB73B" w14:textId="0C48E4E4" w:rsidR="006D752D" w:rsidRPr="002B588B" w:rsidRDefault="00657B2F" w:rsidP="006D752D">
            <w:pPr>
              <w:numPr>
                <w:ilvl w:val="0"/>
                <w:numId w:val="16"/>
              </w:numPr>
              <w:spacing w:before="100" w:beforeAutospacing="1" w:after="100" w:afterAutospacing="1" w:line="312" w:lineRule="atLeast"/>
              <w:rPr>
                <w:rFonts w:ascii="Times New Roman" w:eastAsia="Times New Roman" w:hAnsi="Times New Roman" w:cs="Times New Roman"/>
                <w:sz w:val="24"/>
                <w:szCs w:val="24"/>
                <w:lang w:val="en-US" w:eastAsia="lt-LT"/>
              </w:rPr>
            </w:pPr>
            <w:hyperlink r:id="rId12" w:history="1">
              <w:r w:rsidR="00896C97" w:rsidRPr="002B588B">
                <w:rPr>
                  <w:rFonts w:ascii="Times New Roman" w:eastAsia="Times New Roman" w:hAnsi="Times New Roman" w:cs="Times New Roman"/>
                  <w:color w:val="04ADBF"/>
                  <w:sz w:val="24"/>
                  <w:szCs w:val="24"/>
                  <w:u w:val="single"/>
                  <w:lang w:val="en-US" w:eastAsia="lt-LT"/>
                </w:rPr>
                <w:t>Klaipeda</w:t>
              </w:r>
              <w:r w:rsidR="006D752D" w:rsidRPr="002B588B">
                <w:rPr>
                  <w:rFonts w:ascii="Times New Roman" w:eastAsia="Times New Roman" w:hAnsi="Times New Roman" w:cs="Times New Roman"/>
                  <w:color w:val="04ADBF"/>
                  <w:sz w:val="24"/>
                  <w:szCs w:val="24"/>
                  <w:u w:val="single"/>
                  <w:lang w:val="en-US" w:eastAsia="lt-LT"/>
                </w:rPr>
                <w:t xml:space="preserve"> University</w:t>
              </w:r>
            </w:hyperlink>
          </w:p>
          <w:p w14:paraId="5CB41F62" w14:textId="77777777" w:rsidR="006D752D" w:rsidRPr="002B588B" w:rsidRDefault="00657B2F" w:rsidP="006D752D">
            <w:pPr>
              <w:numPr>
                <w:ilvl w:val="0"/>
                <w:numId w:val="16"/>
              </w:numPr>
              <w:spacing w:before="100" w:beforeAutospacing="1" w:after="100" w:afterAutospacing="1" w:line="312" w:lineRule="atLeast"/>
              <w:rPr>
                <w:rFonts w:ascii="Times New Roman" w:eastAsia="Times New Roman" w:hAnsi="Times New Roman" w:cs="Times New Roman"/>
                <w:sz w:val="24"/>
                <w:szCs w:val="24"/>
                <w:lang w:val="en-US" w:eastAsia="lt-LT"/>
              </w:rPr>
            </w:pPr>
            <w:hyperlink r:id="rId13" w:history="1">
              <w:r w:rsidR="006D752D" w:rsidRPr="002B588B">
                <w:rPr>
                  <w:rFonts w:ascii="Times New Roman" w:eastAsia="Times New Roman" w:hAnsi="Times New Roman" w:cs="Times New Roman"/>
                  <w:color w:val="04ADBF"/>
                  <w:sz w:val="24"/>
                  <w:szCs w:val="24"/>
                  <w:u w:val="single"/>
                  <w:lang w:val="en-US" w:eastAsia="lt-LT"/>
                </w:rPr>
                <w:t>Siauliai University</w:t>
              </w:r>
            </w:hyperlink>
          </w:p>
        </w:tc>
      </w:tr>
    </w:tbl>
    <w:p w14:paraId="79BA2339" w14:textId="4DBBBE3B" w:rsidR="00502183" w:rsidRPr="004C122A" w:rsidRDefault="006D752D" w:rsidP="006D752D">
      <w:pPr>
        <w:spacing w:before="100" w:beforeAutospacing="1" w:after="100" w:afterAutospacing="1" w:line="240" w:lineRule="auto"/>
        <w:rPr>
          <w:rFonts w:ascii="Times New Roman" w:eastAsia="Times New Roman" w:hAnsi="Times New Roman" w:cs="Times New Roman"/>
          <w:b/>
          <w:bCs/>
          <w:sz w:val="24"/>
          <w:szCs w:val="24"/>
          <w:lang w:val="en-GB" w:eastAsia="lt-LT"/>
        </w:rPr>
      </w:pPr>
      <w:r w:rsidRPr="004C122A">
        <w:rPr>
          <w:rFonts w:ascii="Times New Roman" w:eastAsia="Times New Roman" w:hAnsi="Times New Roman" w:cs="Times New Roman"/>
          <w:sz w:val="24"/>
          <w:szCs w:val="24"/>
          <w:lang w:val="en-GB" w:eastAsia="lt-LT"/>
        </w:rPr>
        <w:t xml:space="preserve">The autumn semester in higher education and research institutions of Lithuania normally lasts from September until January and </w:t>
      </w:r>
      <w:r w:rsidR="008B466E" w:rsidRPr="004C122A">
        <w:rPr>
          <w:rFonts w:ascii="Times New Roman" w:eastAsia="Times New Roman" w:hAnsi="Times New Roman" w:cs="Times New Roman"/>
          <w:sz w:val="24"/>
          <w:szCs w:val="24"/>
          <w:lang w:val="en-GB" w:eastAsia="lt-LT"/>
        </w:rPr>
        <w:t xml:space="preserve">the </w:t>
      </w:r>
      <w:r w:rsidRPr="004C122A">
        <w:rPr>
          <w:rFonts w:ascii="Times New Roman" w:eastAsia="Times New Roman" w:hAnsi="Times New Roman" w:cs="Times New Roman"/>
          <w:sz w:val="24"/>
          <w:szCs w:val="24"/>
          <w:lang w:val="en-GB" w:eastAsia="lt-LT"/>
        </w:rPr>
        <w:t>spring semes</w:t>
      </w:r>
      <w:r w:rsidR="00E836C5" w:rsidRPr="004C122A">
        <w:rPr>
          <w:rFonts w:ascii="Times New Roman" w:eastAsia="Times New Roman" w:hAnsi="Times New Roman" w:cs="Times New Roman"/>
          <w:sz w:val="24"/>
          <w:szCs w:val="24"/>
          <w:lang w:val="en-GB" w:eastAsia="lt-LT"/>
        </w:rPr>
        <w:t xml:space="preserve">ter – from February until June. </w:t>
      </w:r>
      <w:r w:rsidRPr="004C122A">
        <w:rPr>
          <w:rFonts w:ascii="Times New Roman" w:eastAsia="Times New Roman" w:hAnsi="Times New Roman" w:cs="Times New Roman"/>
          <w:sz w:val="24"/>
          <w:szCs w:val="24"/>
          <w:lang w:val="en-GB" w:eastAsia="lt-LT"/>
        </w:rPr>
        <w:t>In order to arrange a study in Lithuani</w:t>
      </w:r>
      <w:r w:rsidR="00502183" w:rsidRPr="004C122A">
        <w:rPr>
          <w:rFonts w:ascii="Times New Roman" w:eastAsia="Times New Roman" w:hAnsi="Times New Roman" w:cs="Times New Roman"/>
          <w:sz w:val="24"/>
          <w:szCs w:val="24"/>
          <w:lang w:val="en-GB" w:eastAsia="lt-LT"/>
        </w:rPr>
        <w:t>a and receive an official approval</w:t>
      </w:r>
      <w:r w:rsidRPr="004C122A">
        <w:rPr>
          <w:rFonts w:ascii="Times New Roman" w:eastAsia="Times New Roman" w:hAnsi="Times New Roman" w:cs="Times New Roman"/>
          <w:sz w:val="24"/>
          <w:szCs w:val="24"/>
          <w:lang w:val="en-GB" w:eastAsia="lt-LT"/>
        </w:rPr>
        <w:t xml:space="preserve"> of acceptance, a candidate is advised to contact directly the International Office of the chosen Lithuania</w:t>
      </w:r>
      <w:r w:rsidR="00502183" w:rsidRPr="004C122A">
        <w:rPr>
          <w:rFonts w:ascii="Times New Roman" w:eastAsia="Times New Roman" w:hAnsi="Times New Roman" w:cs="Times New Roman"/>
          <w:sz w:val="24"/>
          <w:szCs w:val="24"/>
          <w:lang w:val="en-GB" w:eastAsia="lt-LT"/>
        </w:rPr>
        <w:t>n higher education institution.</w:t>
      </w:r>
      <w:r w:rsidR="00E836C5" w:rsidRPr="004C122A">
        <w:rPr>
          <w:rFonts w:ascii="Times New Roman" w:eastAsia="Times New Roman" w:hAnsi="Times New Roman" w:cs="Times New Roman"/>
          <w:sz w:val="24"/>
          <w:szCs w:val="24"/>
          <w:lang w:val="en-GB" w:eastAsia="lt-LT"/>
        </w:rPr>
        <w:t xml:space="preserve"> </w:t>
      </w:r>
      <w:r w:rsidRPr="004C122A">
        <w:rPr>
          <w:rFonts w:ascii="Times New Roman" w:eastAsia="Times New Roman" w:hAnsi="Times New Roman" w:cs="Times New Roman"/>
          <w:sz w:val="24"/>
          <w:szCs w:val="24"/>
          <w:lang w:val="en-GB" w:eastAsia="lt-LT"/>
        </w:rPr>
        <w:t>Information about</w:t>
      </w:r>
      <w:r w:rsidR="00502183" w:rsidRPr="004C122A">
        <w:rPr>
          <w:rFonts w:ascii="Times New Roman" w:eastAsia="Times New Roman" w:hAnsi="Times New Roman" w:cs="Times New Roman"/>
          <w:sz w:val="24"/>
          <w:szCs w:val="24"/>
          <w:lang w:val="en-GB" w:eastAsia="lt-LT"/>
        </w:rPr>
        <w:t xml:space="preserve"> stud</w:t>
      </w:r>
      <w:r w:rsidR="00E836C5" w:rsidRPr="004C122A">
        <w:rPr>
          <w:rFonts w:ascii="Times New Roman" w:eastAsia="Times New Roman" w:hAnsi="Times New Roman" w:cs="Times New Roman"/>
          <w:sz w:val="24"/>
          <w:szCs w:val="24"/>
          <w:lang w:val="en-GB" w:eastAsia="lt-LT"/>
        </w:rPr>
        <w:t>y program</w:t>
      </w:r>
      <w:r w:rsidR="00DA0AED" w:rsidRPr="004C122A">
        <w:rPr>
          <w:rFonts w:ascii="Times New Roman" w:eastAsia="Times New Roman" w:hAnsi="Times New Roman" w:cs="Times New Roman"/>
          <w:sz w:val="24"/>
          <w:szCs w:val="24"/>
          <w:lang w:val="en-GB" w:eastAsia="lt-LT"/>
        </w:rPr>
        <w:t>me</w:t>
      </w:r>
      <w:r w:rsidR="00E836C5" w:rsidRPr="004C122A">
        <w:rPr>
          <w:rFonts w:ascii="Times New Roman" w:eastAsia="Times New Roman" w:hAnsi="Times New Roman" w:cs="Times New Roman"/>
          <w:sz w:val="24"/>
          <w:szCs w:val="24"/>
          <w:lang w:val="en-GB" w:eastAsia="lt-LT"/>
        </w:rPr>
        <w:t>s delivered in English at</w:t>
      </w:r>
      <w:r w:rsidR="00502183" w:rsidRPr="004C122A">
        <w:rPr>
          <w:rFonts w:ascii="Times New Roman" w:eastAsia="Times New Roman" w:hAnsi="Times New Roman" w:cs="Times New Roman"/>
          <w:sz w:val="24"/>
          <w:szCs w:val="24"/>
          <w:lang w:val="en-GB" w:eastAsia="lt-LT"/>
        </w:rPr>
        <w:t xml:space="preserve"> Lithuanian higher education institutions</w:t>
      </w:r>
      <w:r w:rsidRPr="004C122A">
        <w:rPr>
          <w:rFonts w:ascii="Times New Roman" w:eastAsia="Times New Roman" w:hAnsi="Times New Roman" w:cs="Times New Roman"/>
          <w:sz w:val="24"/>
          <w:szCs w:val="24"/>
          <w:lang w:val="en-GB" w:eastAsia="lt-LT"/>
        </w:rPr>
        <w:t xml:space="preserve"> </w:t>
      </w:r>
      <w:r w:rsidR="008B466E" w:rsidRPr="004C122A">
        <w:rPr>
          <w:rFonts w:ascii="Times New Roman" w:eastAsia="Times New Roman" w:hAnsi="Times New Roman" w:cs="Times New Roman"/>
          <w:sz w:val="24"/>
          <w:szCs w:val="24"/>
          <w:lang w:val="en-GB" w:eastAsia="lt-LT"/>
        </w:rPr>
        <w:t xml:space="preserve">is </w:t>
      </w:r>
      <w:r w:rsidRPr="004C122A">
        <w:rPr>
          <w:rFonts w:ascii="Times New Roman" w:eastAsia="Times New Roman" w:hAnsi="Times New Roman" w:cs="Times New Roman"/>
          <w:sz w:val="24"/>
          <w:szCs w:val="24"/>
          <w:lang w:val="en-GB" w:eastAsia="lt-LT"/>
        </w:rPr>
        <w:t xml:space="preserve">available </w:t>
      </w:r>
      <w:r w:rsidR="008B466E" w:rsidRPr="004C122A">
        <w:rPr>
          <w:rFonts w:ascii="Times New Roman" w:eastAsia="Times New Roman" w:hAnsi="Times New Roman" w:cs="Times New Roman"/>
          <w:sz w:val="24"/>
          <w:szCs w:val="24"/>
          <w:lang w:val="en-GB" w:eastAsia="lt-LT"/>
        </w:rPr>
        <w:t>at</w:t>
      </w:r>
      <w:r w:rsidR="00502183" w:rsidRPr="004C122A">
        <w:rPr>
          <w:rFonts w:ascii="Times New Roman" w:eastAsia="Times New Roman" w:hAnsi="Times New Roman" w:cs="Times New Roman"/>
          <w:sz w:val="24"/>
          <w:szCs w:val="24"/>
          <w:lang w:val="en-GB" w:eastAsia="lt-LT"/>
        </w:rPr>
        <w:t xml:space="preserve"> </w:t>
      </w:r>
      <w:hyperlink r:id="rId14" w:history="1">
        <w:r w:rsidR="00E836C5" w:rsidRPr="004C122A">
          <w:rPr>
            <w:rStyle w:val="Hyperlink"/>
            <w:rFonts w:ascii="Times New Roman" w:eastAsia="Times New Roman" w:hAnsi="Times New Roman" w:cs="Times New Roman"/>
            <w:b/>
            <w:bCs/>
            <w:sz w:val="24"/>
            <w:szCs w:val="24"/>
            <w:lang w:val="en-GB" w:eastAsia="lt-LT"/>
          </w:rPr>
          <w:t>www.studyinlithuania.lt</w:t>
        </w:r>
      </w:hyperlink>
      <w:ins w:id="0" w:author="Donata Pečiukėnienė" w:date="2017-03-02T15:59:00Z">
        <w:r w:rsidR="00BD0BD2">
          <w:rPr>
            <w:rFonts w:ascii="Times New Roman" w:eastAsia="Times New Roman" w:hAnsi="Times New Roman" w:cs="Times New Roman"/>
            <w:b/>
            <w:bCs/>
            <w:sz w:val="24"/>
            <w:szCs w:val="24"/>
            <w:lang w:val="en-GB" w:eastAsia="lt-LT"/>
          </w:rPr>
          <w:t>.</w:t>
        </w:r>
      </w:ins>
      <w:del w:id="1" w:author="Donata Pečiukėnienė" w:date="2017-03-02T15:59:00Z">
        <w:r w:rsidR="00E836C5" w:rsidRPr="004C122A" w:rsidDel="00BD0BD2">
          <w:rPr>
            <w:rFonts w:ascii="Times New Roman" w:eastAsia="Times New Roman" w:hAnsi="Times New Roman" w:cs="Times New Roman"/>
            <w:b/>
            <w:bCs/>
            <w:sz w:val="24"/>
            <w:szCs w:val="24"/>
            <w:lang w:val="en-GB" w:eastAsia="lt-LT"/>
          </w:rPr>
          <w:delText xml:space="preserve">  </w:delText>
        </w:r>
      </w:del>
    </w:p>
    <w:tbl>
      <w:tblPr>
        <w:tblStyle w:val="LightList-Accent2"/>
        <w:tblW w:w="0" w:type="auto"/>
        <w:shd w:val="clear" w:color="auto" w:fill="C00000"/>
        <w:tblLook w:val="04A0" w:firstRow="1" w:lastRow="0" w:firstColumn="1" w:lastColumn="0" w:noHBand="0" w:noVBand="1"/>
      </w:tblPr>
      <w:tblGrid>
        <w:gridCol w:w="14219"/>
      </w:tblGrid>
      <w:tr w:rsidR="005A5E68" w:rsidRPr="002B588B" w14:paraId="34FA408E" w14:textId="77777777" w:rsidTr="005A5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9" w:type="dxa"/>
            <w:shd w:val="clear" w:color="auto" w:fill="C00000"/>
          </w:tcPr>
          <w:p w14:paraId="37D657FC" w14:textId="02420C7B" w:rsidR="005A5E68" w:rsidRPr="002B588B" w:rsidRDefault="005A5E68" w:rsidP="00E836C5">
            <w:pPr>
              <w:spacing w:before="100" w:beforeAutospacing="1" w:after="100" w:afterAutospacing="1"/>
              <w:jc w:val="center"/>
              <w:rPr>
                <w:rFonts w:ascii="Times New Roman" w:eastAsia="Times New Roman" w:hAnsi="Times New Roman" w:cs="Times New Roman"/>
                <w:bCs w:val="0"/>
                <w:sz w:val="24"/>
                <w:szCs w:val="24"/>
                <w:lang w:val="en-US" w:eastAsia="lt-LT"/>
              </w:rPr>
            </w:pPr>
            <w:r w:rsidRPr="002B588B">
              <w:rPr>
                <w:rFonts w:ascii="Times New Roman" w:eastAsia="Times New Roman" w:hAnsi="Times New Roman" w:cs="Times New Roman"/>
                <w:sz w:val="24"/>
                <w:szCs w:val="24"/>
                <w:lang w:val="en-US" w:eastAsia="lt-LT"/>
              </w:rPr>
              <w:t>Short</w:t>
            </w:r>
            <w:r w:rsidRPr="002B588B">
              <w:rPr>
                <w:rFonts w:ascii="Times New Roman" w:eastAsia="Times New Roman" w:hAnsi="Times New Roman" w:cs="Times New Roman"/>
                <w:bCs w:val="0"/>
                <w:sz w:val="24"/>
                <w:szCs w:val="24"/>
                <w:lang w:val="en-US" w:eastAsia="lt-LT"/>
              </w:rPr>
              <w:t>–</w:t>
            </w:r>
            <w:r w:rsidRPr="002B588B">
              <w:rPr>
                <w:rFonts w:ascii="Times New Roman" w:eastAsia="Times New Roman" w:hAnsi="Times New Roman" w:cs="Times New Roman"/>
                <w:sz w:val="24"/>
                <w:szCs w:val="24"/>
                <w:lang w:val="en-US" w:eastAsia="lt-LT"/>
              </w:rPr>
              <w:t>term studies in Lithuania (</w:t>
            </w:r>
            <w:r w:rsidRPr="002B588B">
              <w:rPr>
                <w:rFonts w:ascii="Times New Roman" w:eastAsia="Times New Roman" w:hAnsi="Times New Roman" w:cs="Times New Roman"/>
                <w:i/>
                <w:sz w:val="24"/>
                <w:szCs w:val="24"/>
                <w:u w:val="single"/>
                <w:lang w:val="en-US" w:eastAsia="lt-LT"/>
              </w:rPr>
              <w:t>excluding Lithuanian studies</w:t>
            </w:r>
            <w:r w:rsidRPr="002B588B">
              <w:rPr>
                <w:rFonts w:ascii="Times New Roman" w:eastAsia="Times New Roman" w:hAnsi="Times New Roman" w:cs="Times New Roman"/>
                <w:sz w:val="24"/>
                <w:szCs w:val="24"/>
                <w:lang w:val="en-US" w:eastAsia="lt-LT"/>
              </w:rPr>
              <w:t>)</w:t>
            </w:r>
          </w:p>
        </w:tc>
      </w:tr>
    </w:tbl>
    <w:p w14:paraId="6C417C56" w14:textId="39C98CF5" w:rsidR="00502183" w:rsidRPr="002B588B" w:rsidRDefault="00502183" w:rsidP="00502183">
      <w:p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sz w:val="24"/>
          <w:szCs w:val="24"/>
          <w:lang w:val="en-US" w:eastAsia="lt-LT"/>
        </w:rPr>
        <w:t xml:space="preserve">Scholarships for </w:t>
      </w:r>
      <w:r w:rsidR="00E40FAF">
        <w:rPr>
          <w:rFonts w:ascii="Times New Roman" w:eastAsia="Times New Roman" w:hAnsi="Times New Roman" w:cs="Times New Roman"/>
          <w:b/>
          <w:sz w:val="24"/>
          <w:szCs w:val="24"/>
          <w:lang w:val="en-US" w:eastAsia="lt-LT"/>
        </w:rPr>
        <w:t>s</w:t>
      </w:r>
      <w:r w:rsidRPr="002B588B">
        <w:rPr>
          <w:rFonts w:ascii="Times New Roman" w:eastAsia="Times New Roman" w:hAnsi="Times New Roman" w:cs="Times New Roman"/>
          <w:b/>
          <w:sz w:val="24"/>
          <w:szCs w:val="24"/>
          <w:lang w:val="en-US" w:eastAsia="lt-LT"/>
        </w:rPr>
        <w:t>hort-term studies</w:t>
      </w:r>
      <w:r w:rsidRPr="002B588B">
        <w:rPr>
          <w:rFonts w:ascii="Times New Roman" w:eastAsia="Times New Roman" w:hAnsi="Times New Roman" w:cs="Times New Roman"/>
          <w:sz w:val="24"/>
          <w:szCs w:val="24"/>
          <w:lang w:val="en-US" w:eastAsia="lt-LT"/>
        </w:rPr>
        <w:t xml:space="preserve"> </w:t>
      </w:r>
      <w:r w:rsidRPr="002B588B">
        <w:rPr>
          <w:rFonts w:ascii="Times New Roman" w:eastAsia="Times New Roman" w:hAnsi="Times New Roman" w:cs="Times New Roman"/>
          <w:b/>
          <w:sz w:val="24"/>
          <w:szCs w:val="24"/>
          <w:lang w:val="en-US" w:eastAsia="lt-LT"/>
        </w:rPr>
        <w:t>in Lithuania (</w:t>
      </w:r>
      <w:r w:rsidRPr="002B588B">
        <w:rPr>
          <w:rFonts w:ascii="Times New Roman" w:eastAsia="Times New Roman" w:hAnsi="Times New Roman" w:cs="Times New Roman"/>
          <w:b/>
          <w:i/>
          <w:sz w:val="24"/>
          <w:szCs w:val="24"/>
          <w:u w:val="single"/>
          <w:lang w:val="en-US" w:eastAsia="lt-LT"/>
        </w:rPr>
        <w:t>excluding Lithuanian studies</w:t>
      </w:r>
      <w:r w:rsidRPr="002B588B">
        <w:rPr>
          <w:rFonts w:ascii="Times New Roman" w:eastAsia="Times New Roman" w:hAnsi="Times New Roman" w:cs="Times New Roman"/>
          <w:b/>
          <w:sz w:val="24"/>
          <w:szCs w:val="24"/>
          <w:lang w:val="en-US" w:eastAsia="lt-LT"/>
        </w:rPr>
        <w:t xml:space="preserve">) </w:t>
      </w:r>
      <w:r w:rsidRPr="002B588B">
        <w:rPr>
          <w:rFonts w:ascii="Times New Roman" w:eastAsia="Times New Roman" w:hAnsi="Times New Roman" w:cs="Times New Roman"/>
          <w:sz w:val="24"/>
          <w:szCs w:val="24"/>
          <w:lang w:val="en-US" w:eastAsia="lt-LT"/>
        </w:rPr>
        <w:t xml:space="preserve">offered for candidates who are </w:t>
      </w:r>
      <w:r w:rsidR="008B466E">
        <w:rPr>
          <w:rFonts w:ascii="Times New Roman" w:eastAsia="Times New Roman" w:hAnsi="Times New Roman" w:cs="Times New Roman"/>
          <w:sz w:val="24"/>
          <w:szCs w:val="24"/>
          <w:lang w:val="en-US" w:eastAsia="lt-LT"/>
        </w:rPr>
        <w:t xml:space="preserve">the </w:t>
      </w:r>
      <w:r w:rsidRPr="002B588B">
        <w:rPr>
          <w:rFonts w:ascii="Times New Roman" w:eastAsia="Times New Roman" w:hAnsi="Times New Roman" w:cs="Times New Roman"/>
          <w:b/>
          <w:bCs/>
          <w:sz w:val="24"/>
          <w:szCs w:val="24"/>
          <w:lang w:val="en-US" w:eastAsia="lt-LT"/>
        </w:rPr>
        <w:t>students</w:t>
      </w:r>
      <w:r w:rsidRPr="002B588B">
        <w:rPr>
          <w:rFonts w:ascii="Times New Roman" w:eastAsia="Times New Roman" w:hAnsi="Times New Roman" w:cs="Times New Roman"/>
          <w:sz w:val="24"/>
          <w:szCs w:val="24"/>
          <w:lang w:val="en-US" w:eastAsia="lt-LT"/>
        </w:rPr>
        <w:t xml:space="preserve"> </w:t>
      </w:r>
      <w:r w:rsidR="008B466E">
        <w:rPr>
          <w:rFonts w:ascii="Times New Roman" w:eastAsia="Times New Roman" w:hAnsi="Times New Roman" w:cs="Times New Roman"/>
          <w:sz w:val="24"/>
          <w:szCs w:val="24"/>
          <w:lang w:val="en-US" w:eastAsia="lt-LT"/>
        </w:rPr>
        <w:t>of</w:t>
      </w:r>
      <w:r w:rsidR="008B466E" w:rsidRPr="002B588B">
        <w:rPr>
          <w:rFonts w:ascii="Times New Roman" w:eastAsia="Times New Roman" w:hAnsi="Times New Roman" w:cs="Times New Roman"/>
          <w:sz w:val="24"/>
          <w:szCs w:val="24"/>
          <w:lang w:val="en-US" w:eastAsia="lt-LT"/>
        </w:rPr>
        <w:t xml:space="preserve"> </w:t>
      </w:r>
      <w:r w:rsidRPr="002B588B">
        <w:rPr>
          <w:rFonts w:ascii="Times New Roman" w:eastAsia="Times New Roman" w:hAnsi="Times New Roman" w:cs="Times New Roman"/>
          <w:sz w:val="24"/>
          <w:szCs w:val="24"/>
          <w:lang w:val="en-US" w:eastAsia="lt-LT"/>
        </w:rPr>
        <w:t>higher education institutions of the following countries:</w:t>
      </w:r>
    </w:p>
    <w:tbl>
      <w:tblPr>
        <w:tblW w:w="140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22"/>
        <w:gridCol w:w="2173"/>
      </w:tblGrid>
      <w:tr w:rsidR="001C0901" w:rsidRPr="002B588B" w14:paraId="577E5AC0" w14:textId="3718FC02" w:rsidTr="00237DC9">
        <w:trPr>
          <w:tblHeader/>
        </w:trPr>
        <w:tc>
          <w:tcPr>
            <w:tcW w:w="11922" w:type="dxa"/>
            <w:tcBorders>
              <w:top w:val="outset" w:sz="6" w:space="0" w:color="auto"/>
              <w:left w:val="outset" w:sz="6" w:space="0" w:color="auto"/>
              <w:bottom w:val="outset" w:sz="6" w:space="0" w:color="auto"/>
              <w:right w:val="outset" w:sz="6" w:space="0" w:color="auto"/>
            </w:tcBorders>
            <w:vAlign w:val="center"/>
            <w:hideMark/>
          </w:tcPr>
          <w:p w14:paraId="26D1BE4D" w14:textId="5EFCC7C0" w:rsidR="001C0901" w:rsidRPr="002B588B" w:rsidRDefault="001C0901" w:rsidP="001B3079">
            <w:pPr>
              <w:spacing w:after="0"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t>Countries</w:t>
            </w:r>
          </w:p>
        </w:tc>
        <w:tc>
          <w:tcPr>
            <w:tcW w:w="2173" w:type="dxa"/>
            <w:tcBorders>
              <w:top w:val="outset" w:sz="6" w:space="0" w:color="auto"/>
              <w:left w:val="outset" w:sz="6" w:space="0" w:color="auto"/>
              <w:bottom w:val="outset" w:sz="6" w:space="0" w:color="auto"/>
              <w:right w:val="outset" w:sz="6" w:space="0" w:color="auto"/>
            </w:tcBorders>
          </w:tcPr>
          <w:p w14:paraId="5488A620" w14:textId="6529120C" w:rsidR="001C0901" w:rsidRPr="002B588B" w:rsidRDefault="001C0901" w:rsidP="001B3079">
            <w:pPr>
              <w:spacing w:after="0"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t>No of scholarships</w:t>
            </w:r>
          </w:p>
        </w:tc>
      </w:tr>
      <w:tr w:rsidR="001C0901" w:rsidRPr="002B588B" w14:paraId="491B0D2A" w14:textId="195A0BD2" w:rsidTr="00237DC9">
        <w:trPr>
          <w:tblHeader/>
        </w:trPr>
        <w:tc>
          <w:tcPr>
            <w:tcW w:w="11922" w:type="dxa"/>
            <w:tcBorders>
              <w:top w:val="outset" w:sz="6" w:space="0" w:color="auto"/>
              <w:left w:val="outset" w:sz="6" w:space="0" w:color="auto"/>
              <w:bottom w:val="outset" w:sz="6" w:space="0" w:color="auto"/>
              <w:right w:val="outset" w:sz="6" w:space="0" w:color="auto"/>
            </w:tcBorders>
            <w:vAlign w:val="center"/>
          </w:tcPr>
          <w:p w14:paraId="256C5C3B" w14:textId="367DBBEB" w:rsidR="001C0901" w:rsidRPr="002B588B" w:rsidRDefault="008B466E" w:rsidP="007625EC">
            <w:pPr>
              <w:spacing w:after="0" w:line="240" w:lineRule="auto"/>
              <w:jc w:val="center"/>
              <w:rPr>
                <w:rFonts w:ascii="Times New Roman" w:eastAsia="Times New Roman" w:hAnsi="Times New Roman" w:cs="Times New Roman"/>
                <w:b/>
                <w:bCs/>
                <w:sz w:val="24"/>
                <w:szCs w:val="24"/>
                <w:lang w:val="en-US" w:eastAsia="lt-LT"/>
              </w:rPr>
            </w:pPr>
            <w:r>
              <w:rPr>
                <w:rFonts w:ascii="Times New Roman" w:eastAsia="Times New Roman" w:hAnsi="Times New Roman" w:cs="Times New Roman"/>
                <w:b/>
                <w:bCs/>
                <w:sz w:val="24"/>
                <w:szCs w:val="24"/>
                <w:lang w:val="en-US" w:eastAsia="lt-LT"/>
              </w:rPr>
              <w:t xml:space="preserve">The </w:t>
            </w:r>
            <w:r w:rsidR="001C0901" w:rsidRPr="002B588B">
              <w:rPr>
                <w:rFonts w:ascii="Times New Roman" w:eastAsia="Times New Roman" w:hAnsi="Times New Roman" w:cs="Times New Roman"/>
                <w:b/>
                <w:bCs/>
                <w:sz w:val="24"/>
                <w:szCs w:val="24"/>
                <w:lang w:val="en-US" w:eastAsia="lt-LT"/>
              </w:rPr>
              <w:t xml:space="preserve">Eastern Partnership countries </w:t>
            </w:r>
          </w:p>
        </w:tc>
        <w:tc>
          <w:tcPr>
            <w:tcW w:w="2173" w:type="dxa"/>
            <w:vMerge w:val="restart"/>
            <w:tcBorders>
              <w:top w:val="outset" w:sz="6" w:space="0" w:color="auto"/>
              <w:left w:val="outset" w:sz="6" w:space="0" w:color="auto"/>
              <w:right w:val="outset" w:sz="6" w:space="0" w:color="auto"/>
            </w:tcBorders>
          </w:tcPr>
          <w:p w14:paraId="749372C6" w14:textId="77777777" w:rsidR="001C0901" w:rsidRPr="002B588B" w:rsidRDefault="001C0901" w:rsidP="001B3079">
            <w:pPr>
              <w:spacing w:after="0" w:line="240" w:lineRule="auto"/>
              <w:jc w:val="center"/>
              <w:rPr>
                <w:rFonts w:ascii="Times New Roman" w:eastAsia="Times New Roman" w:hAnsi="Times New Roman" w:cs="Times New Roman"/>
                <w:b/>
                <w:bCs/>
                <w:sz w:val="24"/>
                <w:szCs w:val="24"/>
                <w:lang w:val="en-US" w:eastAsia="lt-LT"/>
              </w:rPr>
            </w:pPr>
          </w:p>
          <w:p w14:paraId="57A71981" w14:textId="77777777" w:rsidR="001C0901" w:rsidRPr="002B588B" w:rsidRDefault="001C0901" w:rsidP="001B3079">
            <w:pPr>
              <w:spacing w:after="0" w:line="240" w:lineRule="auto"/>
              <w:jc w:val="center"/>
              <w:rPr>
                <w:rFonts w:ascii="Times New Roman" w:eastAsia="Times New Roman" w:hAnsi="Times New Roman" w:cs="Times New Roman"/>
                <w:b/>
                <w:bCs/>
                <w:sz w:val="24"/>
                <w:szCs w:val="24"/>
                <w:lang w:val="en-US" w:eastAsia="lt-LT"/>
              </w:rPr>
            </w:pPr>
          </w:p>
          <w:p w14:paraId="192AEA10" w14:textId="77777777" w:rsidR="001C0901" w:rsidRPr="002B588B" w:rsidRDefault="001C0901" w:rsidP="00543F58">
            <w:pPr>
              <w:spacing w:after="0" w:line="240" w:lineRule="auto"/>
              <w:rPr>
                <w:rFonts w:ascii="Times New Roman" w:eastAsia="Times New Roman" w:hAnsi="Times New Roman" w:cs="Times New Roman"/>
                <w:b/>
                <w:bCs/>
                <w:sz w:val="24"/>
                <w:szCs w:val="24"/>
                <w:lang w:val="en-US" w:eastAsia="lt-LT"/>
              </w:rPr>
            </w:pPr>
          </w:p>
          <w:p w14:paraId="2E8423DF" w14:textId="42027D73" w:rsidR="001C0901" w:rsidRPr="002B588B" w:rsidRDefault="001C0901" w:rsidP="001B3079">
            <w:pPr>
              <w:spacing w:after="0"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lastRenderedPageBreak/>
              <w:t>20</w:t>
            </w:r>
          </w:p>
        </w:tc>
      </w:tr>
      <w:tr w:rsidR="001C0901" w:rsidRPr="002B588B" w14:paraId="162E2260" w14:textId="1E60FEC6" w:rsidTr="00237DC9">
        <w:tc>
          <w:tcPr>
            <w:tcW w:w="11922" w:type="dxa"/>
            <w:tcBorders>
              <w:top w:val="outset" w:sz="6" w:space="0" w:color="auto"/>
              <w:left w:val="outset" w:sz="6" w:space="0" w:color="auto"/>
              <w:bottom w:val="outset" w:sz="6" w:space="0" w:color="auto"/>
              <w:right w:val="outset" w:sz="6" w:space="0" w:color="auto"/>
            </w:tcBorders>
            <w:vAlign w:val="center"/>
            <w:hideMark/>
          </w:tcPr>
          <w:p w14:paraId="58D24857" w14:textId="2E4D651C"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r w:rsidRPr="002B588B">
              <w:rPr>
                <w:rFonts w:ascii="Times New Roman" w:eastAsia="Times New Roman" w:hAnsi="Times New Roman" w:cs="Times New Roman"/>
                <w:sz w:val="24"/>
                <w:szCs w:val="24"/>
                <w:lang w:val="en-US" w:eastAsia="lt-LT"/>
              </w:rPr>
              <w:t>Belarus, Ukraine, Moldova, Georgia, Azerbaijan, Armenia</w:t>
            </w:r>
          </w:p>
        </w:tc>
        <w:tc>
          <w:tcPr>
            <w:tcW w:w="2173" w:type="dxa"/>
            <w:vMerge/>
            <w:tcBorders>
              <w:left w:val="outset" w:sz="6" w:space="0" w:color="auto"/>
              <w:right w:val="outset" w:sz="6" w:space="0" w:color="auto"/>
            </w:tcBorders>
          </w:tcPr>
          <w:p w14:paraId="0A1AC6D4" w14:textId="77777777"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p>
        </w:tc>
      </w:tr>
      <w:tr w:rsidR="001C0901" w:rsidRPr="002B588B" w14:paraId="52A745EC" w14:textId="404A5EC6" w:rsidTr="00237DC9">
        <w:tc>
          <w:tcPr>
            <w:tcW w:w="11922" w:type="dxa"/>
            <w:tcBorders>
              <w:top w:val="outset" w:sz="6" w:space="0" w:color="auto"/>
              <w:left w:val="outset" w:sz="6" w:space="0" w:color="auto"/>
              <w:bottom w:val="outset" w:sz="6" w:space="0" w:color="auto"/>
              <w:right w:val="outset" w:sz="6" w:space="0" w:color="auto"/>
            </w:tcBorders>
            <w:vAlign w:val="center"/>
          </w:tcPr>
          <w:p w14:paraId="02E97E84" w14:textId="77777777"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r w:rsidRPr="002B588B">
              <w:rPr>
                <w:rFonts w:ascii="Times New Roman" w:eastAsia="Times New Roman" w:hAnsi="Times New Roman" w:cs="Times New Roman"/>
                <w:b/>
                <w:sz w:val="24"/>
                <w:szCs w:val="24"/>
                <w:lang w:val="en-US" w:eastAsia="lt-LT"/>
              </w:rPr>
              <w:t>ASEM countries</w:t>
            </w:r>
          </w:p>
        </w:tc>
        <w:tc>
          <w:tcPr>
            <w:tcW w:w="2173" w:type="dxa"/>
            <w:vMerge/>
            <w:tcBorders>
              <w:left w:val="outset" w:sz="6" w:space="0" w:color="auto"/>
              <w:right w:val="outset" w:sz="6" w:space="0" w:color="auto"/>
            </w:tcBorders>
          </w:tcPr>
          <w:p w14:paraId="0022AEC5" w14:textId="77777777"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p>
        </w:tc>
      </w:tr>
      <w:tr w:rsidR="001C0901" w:rsidRPr="002B588B" w14:paraId="7D8EB735" w14:textId="4D977111" w:rsidTr="00237DC9">
        <w:tc>
          <w:tcPr>
            <w:tcW w:w="11922" w:type="dxa"/>
            <w:tcBorders>
              <w:top w:val="outset" w:sz="6" w:space="0" w:color="auto"/>
              <w:left w:val="outset" w:sz="6" w:space="0" w:color="auto"/>
              <w:bottom w:val="outset" w:sz="6" w:space="0" w:color="auto"/>
              <w:right w:val="outset" w:sz="6" w:space="0" w:color="auto"/>
            </w:tcBorders>
            <w:vAlign w:val="center"/>
          </w:tcPr>
          <w:p w14:paraId="06080AB0" w14:textId="3B15FEE3" w:rsidR="001C0901" w:rsidRPr="002B588B" w:rsidRDefault="001C0901" w:rsidP="00423711">
            <w:pPr>
              <w:spacing w:after="0" w:line="240" w:lineRule="auto"/>
              <w:jc w:val="center"/>
              <w:rPr>
                <w:rFonts w:ascii="Times New Roman" w:eastAsia="Times New Roman" w:hAnsi="Times New Roman" w:cs="Times New Roman"/>
                <w:b/>
                <w:sz w:val="24"/>
                <w:szCs w:val="24"/>
                <w:lang w:val="en-US" w:eastAsia="lt-LT"/>
              </w:rPr>
            </w:pPr>
            <w:r w:rsidRPr="002B588B">
              <w:rPr>
                <w:rFonts w:ascii="Times New Roman" w:eastAsia="Times New Roman" w:hAnsi="Times New Roman" w:cs="Times New Roman"/>
                <w:sz w:val="24"/>
                <w:szCs w:val="24"/>
                <w:lang w:val="en-US" w:eastAsia="lt-LT"/>
              </w:rPr>
              <w:lastRenderedPageBreak/>
              <w:t xml:space="preserve">Australia, Bangladesh, Brunei, the Philippines, India, Indonesia, </w:t>
            </w:r>
            <w:r w:rsidRPr="00E836C5">
              <w:rPr>
                <w:rFonts w:ascii="Times New Roman" w:eastAsia="Times New Roman" w:hAnsi="Times New Roman" w:cs="Times New Roman"/>
                <w:sz w:val="24"/>
                <w:szCs w:val="24"/>
                <w:lang w:val="en-US" w:eastAsia="lt-LT"/>
              </w:rPr>
              <w:t>Japan, Kazakhstan, Cambodia, China</w:t>
            </w:r>
            <w:r w:rsidRPr="002B588B">
              <w:rPr>
                <w:rFonts w:ascii="Times New Roman" w:eastAsia="Times New Roman" w:hAnsi="Times New Roman" w:cs="Times New Roman"/>
                <w:sz w:val="24"/>
                <w:szCs w:val="24"/>
                <w:lang w:val="en-US" w:eastAsia="lt-LT"/>
              </w:rPr>
              <w:t>, S</w:t>
            </w:r>
            <w:r w:rsidR="008B466E">
              <w:rPr>
                <w:rFonts w:ascii="Times New Roman" w:eastAsia="Times New Roman" w:hAnsi="Times New Roman" w:cs="Times New Roman"/>
                <w:sz w:val="24"/>
                <w:szCs w:val="24"/>
                <w:lang w:val="en-US" w:eastAsia="lt-LT"/>
              </w:rPr>
              <w:t>outh</w:t>
            </w:r>
            <w:r w:rsidRPr="002B588B">
              <w:rPr>
                <w:rFonts w:ascii="Times New Roman" w:eastAsia="Times New Roman" w:hAnsi="Times New Roman" w:cs="Times New Roman"/>
                <w:sz w:val="24"/>
                <w:szCs w:val="24"/>
                <w:lang w:val="en-US" w:eastAsia="lt-LT"/>
              </w:rPr>
              <w:t xml:space="preserve"> Korea, Laos, Malaysia, Mongolia, Myanmar, New Zealand, Pakistan, Russia, Singapore, Thailand, Vietnam</w:t>
            </w:r>
          </w:p>
        </w:tc>
        <w:tc>
          <w:tcPr>
            <w:tcW w:w="2173" w:type="dxa"/>
            <w:vMerge/>
            <w:tcBorders>
              <w:left w:val="outset" w:sz="6" w:space="0" w:color="auto"/>
              <w:right w:val="outset" w:sz="6" w:space="0" w:color="auto"/>
            </w:tcBorders>
          </w:tcPr>
          <w:p w14:paraId="45D9672D" w14:textId="77777777"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p>
        </w:tc>
      </w:tr>
      <w:tr w:rsidR="001C0901" w:rsidRPr="002B588B" w14:paraId="09802C7B" w14:textId="405814F2" w:rsidTr="00237DC9">
        <w:tc>
          <w:tcPr>
            <w:tcW w:w="11922" w:type="dxa"/>
            <w:tcBorders>
              <w:top w:val="outset" w:sz="6" w:space="0" w:color="auto"/>
              <w:left w:val="outset" w:sz="6" w:space="0" w:color="auto"/>
              <w:bottom w:val="outset" w:sz="6" w:space="0" w:color="auto"/>
              <w:right w:val="outset" w:sz="6" w:space="0" w:color="auto"/>
            </w:tcBorders>
            <w:vAlign w:val="center"/>
          </w:tcPr>
          <w:p w14:paraId="67177213" w14:textId="61024B67" w:rsidR="001C0901" w:rsidRPr="002B588B" w:rsidRDefault="001C0901" w:rsidP="00DA0AED">
            <w:pPr>
              <w:spacing w:after="0" w:line="240" w:lineRule="auto"/>
              <w:jc w:val="center"/>
              <w:rPr>
                <w:rFonts w:ascii="Times New Roman" w:eastAsia="Times New Roman" w:hAnsi="Times New Roman" w:cs="Times New Roman"/>
                <w:b/>
                <w:sz w:val="24"/>
                <w:szCs w:val="24"/>
                <w:lang w:val="en-US" w:eastAsia="lt-LT"/>
              </w:rPr>
            </w:pPr>
            <w:r w:rsidRPr="002B588B">
              <w:rPr>
                <w:rFonts w:ascii="Times New Roman" w:eastAsia="Times New Roman" w:hAnsi="Times New Roman" w:cs="Times New Roman"/>
                <w:b/>
                <w:sz w:val="24"/>
                <w:szCs w:val="24"/>
                <w:lang w:val="en-US" w:eastAsia="lt-LT"/>
              </w:rPr>
              <w:t>Lithuania priority export market countries</w:t>
            </w:r>
          </w:p>
        </w:tc>
        <w:tc>
          <w:tcPr>
            <w:tcW w:w="2173" w:type="dxa"/>
            <w:vMerge/>
            <w:tcBorders>
              <w:left w:val="outset" w:sz="6" w:space="0" w:color="auto"/>
              <w:right w:val="outset" w:sz="6" w:space="0" w:color="auto"/>
            </w:tcBorders>
          </w:tcPr>
          <w:p w14:paraId="0E285B76" w14:textId="77777777"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p>
        </w:tc>
      </w:tr>
      <w:tr w:rsidR="001C0901" w:rsidRPr="002B588B" w14:paraId="695605E4" w14:textId="3D4985A6" w:rsidTr="00237DC9">
        <w:tc>
          <w:tcPr>
            <w:tcW w:w="11922" w:type="dxa"/>
            <w:tcBorders>
              <w:top w:val="outset" w:sz="6" w:space="0" w:color="auto"/>
              <w:left w:val="outset" w:sz="6" w:space="0" w:color="auto"/>
              <w:bottom w:val="outset" w:sz="6" w:space="0" w:color="auto"/>
              <w:right w:val="outset" w:sz="6" w:space="0" w:color="auto"/>
            </w:tcBorders>
            <w:vAlign w:val="center"/>
          </w:tcPr>
          <w:p w14:paraId="7E284117" w14:textId="570DE9B8" w:rsidR="001C0901" w:rsidRPr="002B588B" w:rsidRDefault="003F5173" w:rsidP="00E836C5">
            <w:pPr>
              <w:spacing w:after="0" w:line="240" w:lineRule="auto"/>
              <w:jc w:val="center"/>
              <w:rPr>
                <w:rFonts w:ascii="Times New Roman" w:eastAsia="Times New Roman" w:hAnsi="Times New Roman" w:cs="Times New Roman"/>
                <w:b/>
                <w:sz w:val="24"/>
                <w:szCs w:val="24"/>
                <w:lang w:val="en-US" w:eastAsia="lt-LT"/>
              </w:rPr>
            </w:pPr>
            <w:r w:rsidRPr="002B588B">
              <w:rPr>
                <w:rFonts w:ascii="Times New Roman" w:eastAsia="Times New Roman" w:hAnsi="Times New Roman" w:cs="Times New Roman"/>
                <w:sz w:val="24"/>
                <w:szCs w:val="24"/>
                <w:lang w:val="en-US" w:eastAsia="lt-LT"/>
              </w:rPr>
              <w:t>Sweden, Germany, Norway, Finland, the United Kingdom, France, Poland, Belgium, Denmark, the Netherlands, Latvia, Estonia, the USA, Israel</w:t>
            </w:r>
          </w:p>
        </w:tc>
        <w:tc>
          <w:tcPr>
            <w:tcW w:w="2173" w:type="dxa"/>
            <w:vMerge/>
            <w:tcBorders>
              <w:left w:val="outset" w:sz="6" w:space="0" w:color="auto"/>
              <w:right w:val="outset" w:sz="6" w:space="0" w:color="auto"/>
            </w:tcBorders>
          </w:tcPr>
          <w:p w14:paraId="48990B98" w14:textId="77777777" w:rsidR="001C0901" w:rsidRPr="002B588B" w:rsidRDefault="001C0901" w:rsidP="001B3079">
            <w:pPr>
              <w:spacing w:after="0" w:line="240" w:lineRule="auto"/>
              <w:jc w:val="center"/>
              <w:rPr>
                <w:rFonts w:ascii="Times New Roman" w:eastAsia="Times New Roman" w:hAnsi="Times New Roman" w:cs="Times New Roman"/>
                <w:b/>
                <w:sz w:val="24"/>
                <w:szCs w:val="24"/>
                <w:lang w:val="en-US" w:eastAsia="lt-LT"/>
              </w:rPr>
            </w:pPr>
          </w:p>
        </w:tc>
      </w:tr>
    </w:tbl>
    <w:p w14:paraId="31144E54" w14:textId="6264D04E" w:rsidR="006E52A3" w:rsidRPr="002B588B" w:rsidRDefault="00502183" w:rsidP="00A064C0">
      <w:pPr>
        <w:spacing w:before="100" w:beforeAutospacing="1" w:after="100" w:afterAutospacing="1"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t xml:space="preserve">ELIGIBILITY REQUIREMENTS </w:t>
      </w:r>
    </w:p>
    <w:p w14:paraId="55BEED15" w14:textId="132852A6" w:rsidR="00502183" w:rsidRPr="002B588B" w:rsidRDefault="00502183" w:rsidP="0043726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sz w:val="24"/>
          <w:szCs w:val="24"/>
          <w:lang w:val="en-US" w:eastAsia="lt-LT"/>
        </w:rPr>
        <w:t xml:space="preserve">The candidate has to be </w:t>
      </w:r>
      <w:r w:rsidRPr="00BD0BD2">
        <w:rPr>
          <w:rFonts w:ascii="Times New Roman" w:eastAsia="Times New Roman" w:hAnsi="Times New Roman" w:cs="Times New Roman"/>
          <w:b/>
          <w:sz w:val="24"/>
          <w:szCs w:val="24"/>
          <w:lang w:val="en-US" w:eastAsia="lt-LT"/>
        </w:rPr>
        <w:t>a student</w:t>
      </w:r>
      <w:r w:rsidRPr="002B588B">
        <w:rPr>
          <w:rFonts w:ascii="Times New Roman" w:eastAsia="Times New Roman" w:hAnsi="Times New Roman" w:cs="Times New Roman"/>
          <w:sz w:val="24"/>
          <w:szCs w:val="24"/>
          <w:lang w:val="en-US" w:eastAsia="lt-LT"/>
        </w:rPr>
        <w:t xml:space="preserve"> </w:t>
      </w:r>
      <w:r w:rsidR="008B466E">
        <w:rPr>
          <w:rFonts w:ascii="Times New Roman" w:eastAsia="Times New Roman" w:hAnsi="Times New Roman" w:cs="Times New Roman"/>
          <w:sz w:val="24"/>
          <w:szCs w:val="24"/>
          <w:lang w:val="en-US" w:eastAsia="lt-LT"/>
        </w:rPr>
        <w:t>of a</w:t>
      </w:r>
      <w:r w:rsidR="008B466E" w:rsidRPr="002B588B">
        <w:rPr>
          <w:rFonts w:ascii="Times New Roman" w:eastAsia="Times New Roman" w:hAnsi="Times New Roman" w:cs="Times New Roman"/>
          <w:sz w:val="24"/>
          <w:szCs w:val="24"/>
          <w:lang w:val="en-US" w:eastAsia="lt-LT"/>
        </w:rPr>
        <w:t xml:space="preserve"> </w:t>
      </w:r>
      <w:r w:rsidR="00126E2B" w:rsidRPr="002B588B">
        <w:rPr>
          <w:rFonts w:ascii="Times New Roman" w:eastAsia="Times New Roman" w:hAnsi="Times New Roman" w:cs="Times New Roman"/>
          <w:sz w:val="24"/>
          <w:szCs w:val="24"/>
          <w:lang w:val="en-US" w:eastAsia="lt-LT"/>
        </w:rPr>
        <w:t xml:space="preserve">higher education </w:t>
      </w:r>
      <w:r w:rsidRPr="002B588B">
        <w:rPr>
          <w:rFonts w:ascii="Times New Roman" w:eastAsia="Times New Roman" w:hAnsi="Times New Roman" w:cs="Times New Roman"/>
          <w:sz w:val="24"/>
          <w:szCs w:val="24"/>
          <w:lang w:val="en-US" w:eastAsia="lt-LT"/>
        </w:rPr>
        <w:t>institution of the particular country</w:t>
      </w:r>
      <w:r w:rsidR="00E836C5">
        <w:rPr>
          <w:rFonts w:ascii="Times New Roman" w:eastAsia="Times New Roman" w:hAnsi="Times New Roman" w:cs="Times New Roman"/>
          <w:sz w:val="24"/>
          <w:szCs w:val="24"/>
          <w:lang w:val="en-US" w:eastAsia="lt-LT"/>
        </w:rPr>
        <w:t xml:space="preserve"> mentioned above</w:t>
      </w:r>
      <w:r w:rsidRPr="002B588B">
        <w:rPr>
          <w:rFonts w:ascii="Times New Roman" w:eastAsia="Times New Roman" w:hAnsi="Times New Roman" w:cs="Times New Roman"/>
          <w:sz w:val="24"/>
          <w:szCs w:val="24"/>
          <w:lang w:val="en-US" w:eastAsia="lt-LT"/>
        </w:rPr>
        <w:t>.</w:t>
      </w:r>
    </w:p>
    <w:p w14:paraId="1FE4B665" w14:textId="42ADD30D" w:rsidR="008A6C3B" w:rsidRPr="002B588B" w:rsidRDefault="008A6C3B" w:rsidP="004C122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lt-LT"/>
        </w:rPr>
      </w:pPr>
      <w:r w:rsidRPr="0073014D">
        <w:rPr>
          <w:rFonts w:ascii="Times New Roman" w:eastAsia="Times New Roman" w:hAnsi="Times New Roman" w:cs="Times New Roman"/>
          <w:sz w:val="24"/>
          <w:szCs w:val="24"/>
          <w:lang w:val="en-GB" w:eastAsia="lt-LT"/>
        </w:rPr>
        <w:t>The candidate has to have good knowledge of Lithuanian, English or other language</w:t>
      </w:r>
      <w:r>
        <w:rPr>
          <w:rFonts w:ascii="Times New Roman" w:eastAsia="Times New Roman" w:hAnsi="Times New Roman" w:cs="Times New Roman"/>
          <w:sz w:val="24"/>
          <w:szCs w:val="24"/>
          <w:lang w:val="en-GB" w:eastAsia="lt-LT"/>
        </w:rPr>
        <w:t xml:space="preserve"> required</w:t>
      </w:r>
      <w:r w:rsidRPr="0073014D">
        <w:rPr>
          <w:rFonts w:ascii="Times New Roman" w:eastAsia="Times New Roman" w:hAnsi="Times New Roman" w:cs="Times New Roman"/>
          <w:sz w:val="24"/>
          <w:szCs w:val="24"/>
          <w:lang w:val="en-GB" w:eastAsia="lt-LT"/>
        </w:rPr>
        <w:t xml:space="preserve"> to study the chosen </w:t>
      </w:r>
      <w:r>
        <w:rPr>
          <w:rFonts w:ascii="Times New Roman" w:eastAsia="Times New Roman" w:hAnsi="Times New Roman" w:cs="Times New Roman"/>
          <w:sz w:val="24"/>
          <w:szCs w:val="24"/>
          <w:lang w:val="en-GB" w:eastAsia="lt-LT"/>
        </w:rPr>
        <w:t>study programme</w:t>
      </w:r>
      <w:r w:rsidRPr="0073014D">
        <w:rPr>
          <w:rFonts w:ascii="Times New Roman" w:eastAsia="Times New Roman" w:hAnsi="Times New Roman" w:cs="Times New Roman"/>
          <w:sz w:val="24"/>
          <w:szCs w:val="24"/>
          <w:lang w:val="en-GB" w:eastAsia="lt-LT"/>
        </w:rPr>
        <w:t xml:space="preserve"> (t</w:t>
      </w:r>
      <w:r>
        <w:rPr>
          <w:rFonts w:ascii="Times New Roman" w:eastAsia="Times New Roman" w:hAnsi="Times New Roman" w:cs="Times New Roman"/>
          <w:sz w:val="24"/>
          <w:szCs w:val="24"/>
          <w:lang w:val="en-GB" w:eastAsia="lt-LT"/>
        </w:rPr>
        <w:t>he minimum of B2</w:t>
      </w:r>
      <w:r w:rsidRPr="0073014D">
        <w:rPr>
          <w:rFonts w:ascii="Times New Roman" w:eastAsia="Times New Roman" w:hAnsi="Times New Roman" w:cs="Times New Roman"/>
          <w:sz w:val="24"/>
          <w:szCs w:val="24"/>
          <w:lang w:val="en-GB" w:eastAsia="lt-LT"/>
        </w:rPr>
        <w:t xml:space="preserve"> level of study language command according to </w:t>
      </w:r>
      <w:hyperlink r:id="rId15" w:history="1">
        <w:r w:rsidRPr="002170BF">
          <w:rPr>
            <w:rStyle w:val="Hyperlink"/>
            <w:rFonts w:ascii="Times New Roman" w:eastAsia="Times New Roman" w:hAnsi="Times New Roman" w:cs="Times New Roman"/>
            <w:sz w:val="24"/>
            <w:szCs w:val="24"/>
            <w:lang w:val="en-GB" w:eastAsia="lt-LT"/>
          </w:rPr>
          <w:t>the Common European Framework of Reference for Languages</w:t>
        </w:r>
      </w:hyperlink>
      <w:r>
        <w:rPr>
          <w:rFonts w:ascii="Times New Roman" w:eastAsia="Times New Roman" w:hAnsi="Times New Roman" w:cs="Times New Roman"/>
          <w:sz w:val="24"/>
          <w:szCs w:val="24"/>
          <w:lang w:val="en-GB" w:eastAsia="lt-LT"/>
        </w:rPr>
        <w:t>).</w:t>
      </w:r>
    </w:p>
    <w:p w14:paraId="76C39B6C" w14:textId="7DF4E1DA" w:rsidR="00A064C0" w:rsidRPr="002F3FAB" w:rsidRDefault="00502183" w:rsidP="00B22861">
      <w:pPr>
        <w:spacing w:before="100" w:beforeAutospacing="1" w:after="100" w:afterAutospacing="1" w:line="240" w:lineRule="auto"/>
        <w:jc w:val="center"/>
        <w:rPr>
          <w:rFonts w:ascii="Times New Roman" w:eastAsia="Times New Roman" w:hAnsi="Times New Roman" w:cs="Times New Roman"/>
          <w:b/>
          <w:bCs/>
          <w:sz w:val="24"/>
          <w:szCs w:val="24"/>
          <w:lang w:val="en-US" w:eastAsia="lt-LT"/>
        </w:rPr>
      </w:pPr>
      <w:r w:rsidRPr="002F3FAB">
        <w:rPr>
          <w:rFonts w:ascii="Times New Roman" w:eastAsia="Times New Roman" w:hAnsi="Times New Roman" w:cs="Times New Roman"/>
          <w:b/>
          <w:bCs/>
          <w:sz w:val="24"/>
          <w:szCs w:val="24"/>
          <w:lang w:val="en-US" w:eastAsia="lt-LT"/>
        </w:rPr>
        <w:t>FINANCIAL PROVISIONS</w:t>
      </w:r>
    </w:p>
    <w:p w14:paraId="247DB569" w14:textId="500A6718" w:rsidR="002B588B" w:rsidRDefault="00CE345F" w:rsidP="002B588B">
      <w:pPr>
        <w:pStyle w:val="ListParagraph"/>
        <w:widowControl w:val="0"/>
        <w:rPr>
          <w:rFonts w:ascii="Times New Roman" w:eastAsia="Times New Roman" w:hAnsi="Times New Roman" w:cs="Times New Roman"/>
          <w:sz w:val="24"/>
          <w:szCs w:val="24"/>
          <w:lang w:val="en-US"/>
        </w:rPr>
      </w:pPr>
      <w:r w:rsidRPr="00CE345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CE345F">
        <w:rPr>
          <w:rFonts w:ascii="Times New Roman" w:eastAsia="Times New Roman" w:hAnsi="Times New Roman" w:cs="Times New Roman"/>
          <w:sz w:val="24"/>
          <w:szCs w:val="24"/>
          <w:lang w:val="en-US"/>
        </w:rPr>
        <w:t>Candidates of the first and second study cycle approved for the short–term studies will receive a monthly scholarship of approx. 380 EUR.</w:t>
      </w:r>
      <w:r w:rsidR="002635EC">
        <w:rPr>
          <w:rFonts w:ascii="Times New Roman" w:eastAsia="Times New Roman" w:hAnsi="Times New Roman" w:cs="Times New Roman"/>
          <w:sz w:val="24"/>
          <w:szCs w:val="24"/>
          <w:lang w:val="en-US"/>
        </w:rPr>
        <w:t>*</w:t>
      </w:r>
      <w:r w:rsidRPr="00CE345F">
        <w:rPr>
          <w:rFonts w:ascii="Times New Roman" w:eastAsia="Times New Roman" w:hAnsi="Times New Roman" w:cs="Times New Roman"/>
          <w:sz w:val="24"/>
          <w:szCs w:val="24"/>
          <w:lang w:val="en-US"/>
        </w:rPr>
        <w:t xml:space="preserve"> Candidates of the third study cycle and residency studies approved for the short–term studies will receive a monthly scholarship of approx. 456 EUR</w:t>
      </w:r>
      <w:r w:rsidR="00214340">
        <w:rPr>
          <w:rFonts w:ascii="Times New Roman" w:eastAsia="Times New Roman" w:hAnsi="Times New Roman" w:cs="Times New Roman"/>
          <w:sz w:val="24"/>
          <w:szCs w:val="24"/>
          <w:lang w:val="en-US"/>
        </w:rPr>
        <w:t>*</w:t>
      </w:r>
      <w:r w:rsidRPr="00CE345F">
        <w:rPr>
          <w:rFonts w:ascii="Times New Roman" w:eastAsia="Times New Roman" w:hAnsi="Times New Roman" w:cs="Times New Roman"/>
          <w:sz w:val="24"/>
          <w:szCs w:val="24"/>
          <w:lang w:val="en-US"/>
        </w:rPr>
        <w:t>.</w:t>
      </w:r>
    </w:p>
    <w:p w14:paraId="03F25245" w14:textId="77777777" w:rsidR="00214340" w:rsidRPr="002B588B" w:rsidRDefault="00214340" w:rsidP="002B588B">
      <w:pPr>
        <w:pStyle w:val="ListParagraph"/>
        <w:widowControl w:val="0"/>
        <w:rPr>
          <w:rFonts w:ascii="Times New Roman" w:eastAsia="Times New Roman" w:hAnsi="Times New Roman" w:cs="Times New Roman"/>
          <w:b/>
          <w:color w:val="C00000"/>
          <w:sz w:val="20"/>
          <w:szCs w:val="20"/>
          <w:highlight w:val="lightGray"/>
          <w:vertAlign w:val="superscript"/>
          <w:lang w:val="en-US"/>
        </w:rPr>
      </w:pPr>
    </w:p>
    <w:p w14:paraId="05A555DD" w14:textId="4DEDA4C8" w:rsidR="002B588B" w:rsidRPr="002B588B" w:rsidRDefault="002B588B" w:rsidP="002B588B">
      <w:pPr>
        <w:pStyle w:val="ListParagraph"/>
        <w:widowControl w:val="0"/>
        <w:jc w:val="center"/>
        <w:rPr>
          <w:rFonts w:ascii="Times New Roman" w:eastAsia="Times New Roman" w:hAnsi="Times New Roman" w:cs="Times New Roman"/>
          <w:b/>
          <w:i/>
          <w:color w:val="C00000"/>
          <w:sz w:val="20"/>
          <w:szCs w:val="20"/>
          <w:vertAlign w:val="superscript"/>
          <w:lang w:val="en-US"/>
        </w:rPr>
      </w:pPr>
      <w:r w:rsidRPr="002B588B">
        <w:rPr>
          <w:rFonts w:ascii="Times New Roman" w:eastAsia="Times New Roman" w:hAnsi="Times New Roman" w:cs="Times New Roman"/>
          <w:b/>
          <w:color w:val="C00000"/>
          <w:sz w:val="20"/>
          <w:szCs w:val="20"/>
          <w:highlight w:val="lightGray"/>
          <w:vertAlign w:val="superscript"/>
          <w:lang w:val="en-US"/>
        </w:rPr>
        <w:t>*</w:t>
      </w:r>
      <w:r w:rsidRPr="002B588B">
        <w:rPr>
          <w:rFonts w:ascii="Times New Roman" w:eastAsia="Times New Roman" w:hAnsi="Times New Roman" w:cs="Times New Roman"/>
          <w:color w:val="C00000"/>
          <w:sz w:val="20"/>
          <w:szCs w:val="20"/>
          <w:highlight w:val="lightGray"/>
          <w:lang w:val="en-US" w:eastAsia="lt-LT"/>
        </w:rPr>
        <w:t xml:space="preserve"> </w:t>
      </w:r>
      <w:r w:rsidRPr="002B588B">
        <w:rPr>
          <w:rFonts w:ascii="Times New Roman" w:eastAsia="Times New Roman" w:hAnsi="Times New Roman" w:cs="Times New Roman"/>
          <w:i/>
          <w:color w:val="C00000"/>
          <w:sz w:val="20"/>
          <w:szCs w:val="20"/>
          <w:highlight w:val="lightGray"/>
          <w:lang w:val="en-US" w:eastAsia="lt-LT"/>
        </w:rPr>
        <w:t xml:space="preserve">The exact sum of the total amount paid will be calculated according to the number of days that specific month consists of, and due to that slight variations in the monthly </w:t>
      </w:r>
      <w:r w:rsidR="00102E92">
        <w:rPr>
          <w:rFonts w:ascii="Times New Roman" w:eastAsia="Times New Roman" w:hAnsi="Times New Roman" w:cs="Times New Roman"/>
          <w:i/>
          <w:color w:val="C00000"/>
          <w:sz w:val="20"/>
          <w:szCs w:val="20"/>
          <w:highlight w:val="lightGray"/>
          <w:lang w:val="en-US" w:eastAsia="lt-LT"/>
        </w:rPr>
        <w:t>scholarship</w:t>
      </w:r>
      <w:r w:rsidRPr="002B588B">
        <w:rPr>
          <w:rFonts w:ascii="Times New Roman" w:eastAsia="Times New Roman" w:hAnsi="Times New Roman" w:cs="Times New Roman"/>
          <w:i/>
          <w:color w:val="C00000"/>
          <w:sz w:val="20"/>
          <w:szCs w:val="20"/>
          <w:highlight w:val="lightGray"/>
          <w:lang w:val="en-US" w:eastAsia="lt-LT"/>
        </w:rPr>
        <w:t xml:space="preserve"> might happen.</w:t>
      </w:r>
    </w:p>
    <w:p w14:paraId="31C1B060" w14:textId="082DF94D" w:rsidR="002B588B" w:rsidRPr="002B588B" w:rsidRDefault="002B588B" w:rsidP="002B588B">
      <w:pPr>
        <w:pStyle w:val="ListParagraph"/>
        <w:jc w:val="both"/>
        <w:rPr>
          <w:rFonts w:ascii="Times New Roman" w:eastAsia="Times New Roman" w:hAnsi="Times New Roman" w:cs="Times New Roman"/>
          <w:i/>
          <w:lang w:val="en-US"/>
        </w:rPr>
      </w:pPr>
      <w:r w:rsidRPr="00C24D8C">
        <w:rPr>
          <w:rFonts w:ascii="Times New Roman" w:eastAsia="Times New Roman" w:hAnsi="Times New Roman" w:cs="Times New Roman"/>
          <w:b/>
          <w:i/>
          <w:lang w:val="en-US"/>
        </w:rPr>
        <w:t>N</w:t>
      </w:r>
      <w:r w:rsidR="00C24D8C" w:rsidRPr="00C24D8C">
        <w:rPr>
          <w:rFonts w:ascii="Times New Roman" w:eastAsia="Times New Roman" w:hAnsi="Times New Roman" w:cs="Times New Roman"/>
          <w:b/>
          <w:i/>
          <w:lang w:val="en-US"/>
        </w:rPr>
        <w:t>.</w:t>
      </w:r>
      <w:r w:rsidRPr="00C24D8C">
        <w:rPr>
          <w:rFonts w:ascii="Times New Roman" w:eastAsia="Times New Roman" w:hAnsi="Times New Roman" w:cs="Times New Roman"/>
          <w:b/>
          <w:i/>
          <w:lang w:val="en-US"/>
        </w:rPr>
        <w:t>B</w:t>
      </w:r>
      <w:r w:rsidR="00C24D8C" w:rsidRPr="00C24D8C">
        <w:rPr>
          <w:rFonts w:ascii="Times New Roman" w:eastAsia="Times New Roman" w:hAnsi="Times New Roman" w:cs="Times New Roman"/>
          <w:b/>
          <w:i/>
          <w:lang w:val="en-US"/>
        </w:rPr>
        <w:t>.</w:t>
      </w:r>
      <w:r w:rsidR="00C24D8C">
        <w:rPr>
          <w:rFonts w:ascii="Times New Roman" w:eastAsia="Times New Roman" w:hAnsi="Times New Roman" w:cs="Times New Roman"/>
          <w:i/>
          <w:lang w:val="en-US"/>
        </w:rPr>
        <w:t xml:space="preserve"> </w:t>
      </w:r>
      <w:r w:rsidRPr="002B588B">
        <w:rPr>
          <w:rFonts w:ascii="Times New Roman" w:eastAsia="Times New Roman" w:hAnsi="Times New Roman" w:cs="Times New Roman"/>
          <w:i/>
          <w:lang w:val="en-US"/>
        </w:rPr>
        <w:t xml:space="preserve">The </w:t>
      </w:r>
      <w:r w:rsidR="00147324">
        <w:rPr>
          <w:rFonts w:ascii="Times New Roman" w:eastAsia="Times New Roman" w:hAnsi="Times New Roman" w:cs="Times New Roman"/>
          <w:i/>
          <w:lang w:val="en-US"/>
        </w:rPr>
        <w:t xml:space="preserve">scholarship </w:t>
      </w:r>
      <w:r w:rsidRPr="002B588B">
        <w:rPr>
          <w:rFonts w:ascii="Times New Roman" w:eastAsia="Times New Roman" w:hAnsi="Times New Roman" w:cs="Times New Roman"/>
          <w:i/>
          <w:lang w:val="en-US"/>
        </w:rPr>
        <w:t xml:space="preserve">is intended to cover </w:t>
      </w:r>
      <w:r w:rsidR="007C0653">
        <w:rPr>
          <w:rFonts w:ascii="Times New Roman" w:eastAsia="Times New Roman" w:hAnsi="Times New Roman" w:cs="Times New Roman"/>
          <w:i/>
          <w:lang w:val="en-US"/>
        </w:rPr>
        <w:t xml:space="preserve">the </w:t>
      </w:r>
      <w:r w:rsidRPr="002B588B">
        <w:rPr>
          <w:rFonts w:ascii="Times New Roman" w:eastAsia="Times New Roman" w:hAnsi="Times New Roman" w:cs="Times New Roman"/>
          <w:i/>
          <w:lang w:val="en-US"/>
        </w:rPr>
        <w:t xml:space="preserve">scholarship holder’s expenses only. Additional amount for accompanying partners or family </w:t>
      </w:r>
      <w:r w:rsidR="005E409E">
        <w:rPr>
          <w:rFonts w:ascii="Times New Roman" w:eastAsia="Times New Roman" w:hAnsi="Times New Roman" w:cs="Times New Roman"/>
          <w:i/>
          <w:lang w:val="en-US"/>
        </w:rPr>
        <w:t>is</w:t>
      </w:r>
      <w:r w:rsidR="005E409E" w:rsidRPr="002B588B">
        <w:rPr>
          <w:rFonts w:ascii="Times New Roman" w:eastAsia="Times New Roman" w:hAnsi="Times New Roman" w:cs="Times New Roman"/>
          <w:i/>
          <w:lang w:val="en-US"/>
        </w:rPr>
        <w:t xml:space="preserve"> </w:t>
      </w:r>
      <w:r w:rsidRPr="002B588B">
        <w:rPr>
          <w:rFonts w:ascii="Times New Roman" w:eastAsia="Times New Roman" w:hAnsi="Times New Roman" w:cs="Times New Roman"/>
          <w:i/>
          <w:lang w:val="en-US"/>
        </w:rPr>
        <w:t>not provided.</w:t>
      </w:r>
      <w:r w:rsidR="00C24D8C" w:rsidRPr="00C24D8C">
        <w:t xml:space="preserve"> </w:t>
      </w:r>
      <w:r w:rsidR="00C24D8C" w:rsidRPr="00C24D8C">
        <w:rPr>
          <w:rFonts w:ascii="Times New Roman" w:eastAsia="Times New Roman" w:hAnsi="Times New Roman" w:cs="Times New Roman"/>
          <w:i/>
          <w:lang w:val="en-US"/>
        </w:rPr>
        <w:t>Lithuanian state scholarships cannot be double funded from other sources, e.g. other scholarships or other academic exchange programmes.</w:t>
      </w:r>
    </w:p>
    <w:p w14:paraId="04379000" w14:textId="77777777" w:rsidR="00B15AFE" w:rsidRPr="00C24D8C" w:rsidRDefault="00B15AFE" w:rsidP="00B15AFE">
      <w:pPr>
        <w:numPr>
          <w:ilvl w:val="0"/>
          <w:numId w:val="22"/>
        </w:numPr>
        <w:spacing w:before="100" w:beforeAutospacing="1" w:after="100" w:afterAutospacing="1" w:line="240" w:lineRule="auto"/>
        <w:rPr>
          <w:rFonts w:ascii="Times New Roman" w:eastAsia="Times New Roman" w:hAnsi="Times New Roman" w:cs="Times New Roman"/>
          <w:sz w:val="24"/>
          <w:szCs w:val="24"/>
          <w:lang w:val="en-GB" w:eastAsia="lt-LT"/>
        </w:rPr>
      </w:pPr>
      <w:r w:rsidRPr="00C24D8C">
        <w:rPr>
          <w:rFonts w:ascii="Times New Roman" w:eastAsia="Times New Roman" w:hAnsi="Times New Roman" w:cs="Times New Roman"/>
          <w:sz w:val="24"/>
          <w:szCs w:val="24"/>
          <w:lang w:val="en-GB" w:eastAsia="lt-LT"/>
        </w:rPr>
        <w:t>Tuition fee for studies will be covered by the Republic of Lithuania and directly transferred to the higher education institution.</w:t>
      </w:r>
    </w:p>
    <w:p w14:paraId="41BEEAAA" w14:textId="4902CA7E" w:rsidR="00B15AFE" w:rsidRPr="00C24D8C" w:rsidRDefault="002B588B" w:rsidP="00F42C31">
      <w:pPr>
        <w:numPr>
          <w:ilvl w:val="0"/>
          <w:numId w:val="22"/>
        </w:numPr>
        <w:spacing w:after="0" w:line="240" w:lineRule="auto"/>
        <w:jc w:val="both"/>
        <w:rPr>
          <w:rFonts w:ascii="Times New Roman" w:eastAsia="Times New Roman" w:hAnsi="Times New Roman" w:cs="Times New Roman"/>
          <w:sz w:val="24"/>
          <w:szCs w:val="24"/>
          <w:lang w:val="en-GB" w:eastAsia="lt-LT"/>
        </w:rPr>
      </w:pPr>
      <w:r w:rsidRPr="00C24D8C">
        <w:rPr>
          <w:rFonts w:ascii="Times New Roman" w:eastAsia="Times New Roman" w:hAnsi="Times New Roman" w:cs="Times New Roman"/>
          <w:sz w:val="24"/>
          <w:szCs w:val="24"/>
          <w:lang w:val="en-GB" w:eastAsia="lt-LT"/>
        </w:rPr>
        <w:t>The maximum amount of the tuition fee will be determined by the normative costs that are approved by the Minister of Education and Science of the Republic of Lithuania.</w:t>
      </w:r>
    </w:p>
    <w:p w14:paraId="6098A0B4" w14:textId="141DADEE" w:rsidR="002B588B" w:rsidRPr="00C24D8C" w:rsidRDefault="002B588B" w:rsidP="002B588B">
      <w:pPr>
        <w:numPr>
          <w:ilvl w:val="0"/>
          <w:numId w:val="22"/>
        </w:numPr>
        <w:spacing w:after="0" w:line="240" w:lineRule="auto"/>
        <w:jc w:val="both"/>
        <w:rPr>
          <w:rFonts w:ascii="Times New Roman" w:eastAsia="Times New Roman" w:hAnsi="Times New Roman" w:cs="Times New Roman"/>
          <w:sz w:val="24"/>
          <w:szCs w:val="24"/>
          <w:lang w:val="en-GB" w:eastAsia="lt-LT"/>
        </w:rPr>
      </w:pPr>
      <w:r w:rsidRPr="00C24D8C">
        <w:rPr>
          <w:rFonts w:ascii="Times New Roman" w:eastAsia="Times New Roman" w:hAnsi="Times New Roman" w:cs="Times New Roman"/>
          <w:sz w:val="24"/>
          <w:szCs w:val="24"/>
          <w:lang w:val="en-GB" w:eastAsia="lt-LT"/>
        </w:rPr>
        <w:t xml:space="preserve">Any other fees such as </w:t>
      </w:r>
      <w:r w:rsidR="007C0653" w:rsidRPr="00C24D8C">
        <w:rPr>
          <w:rFonts w:ascii="Times New Roman" w:eastAsia="Times New Roman" w:hAnsi="Times New Roman" w:cs="Times New Roman"/>
          <w:sz w:val="24"/>
          <w:szCs w:val="24"/>
          <w:lang w:val="en-GB" w:eastAsia="lt-LT"/>
        </w:rPr>
        <w:t xml:space="preserve">a </w:t>
      </w:r>
      <w:r w:rsidRPr="00C24D8C">
        <w:rPr>
          <w:rFonts w:ascii="Times New Roman" w:eastAsia="Times New Roman" w:hAnsi="Times New Roman" w:cs="Times New Roman"/>
          <w:sz w:val="24"/>
          <w:szCs w:val="24"/>
          <w:lang w:val="en-GB" w:eastAsia="lt-LT"/>
        </w:rPr>
        <w:t xml:space="preserve">student union fee, </w:t>
      </w:r>
      <w:r w:rsidR="007C0653" w:rsidRPr="00C24D8C">
        <w:rPr>
          <w:rFonts w:ascii="Times New Roman" w:eastAsia="Times New Roman" w:hAnsi="Times New Roman" w:cs="Times New Roman"/>
          <w:sz w:val="24"/>
          <w:szCs w:val="24"/>
          <w:lang w:val="en-GB" w:eastAsia="lt-LT"/>
        </w:rPr>
        <w:t xml:space="preserve">a </w:t>
      </w:r>
      <w:r w:rsidRPr="00C24D8C">
        <w:rPr>
          <w:rFonts w:ascii="Times New Roman" w:eastAsia="Times New Roman" w:hAnsi="Times New Roman" w:cs="Times New Roman"/>
          <w:sz w:val="24"/>
          <w:szCs w:val="24"/>
          <w:lang w:val="en-GB" w:eastAsia="lt-LT"/>
        </w:rPr>
        <w:t>library membership fee, etc. shall be paid by the scholarship holder.</w:t>
      </w:r>
    </w:p>
    <w:p w14:paraId="5A5A0489" w14:textId="77777777" w:rsidR="002B588B" w:rsidRPr="00C24D8C" w:rsidRDefault="002B588B" w:rsidP="002B588B">
      <w:pPr>
        <w:numPr>
          <w:ilvl w:val="0"/>
          <w:numId w:val="22"/>
        </w:numPr>
        <w:spacing w:after="0" w:line="240" w:lineRule="auto"/>
        <w:jc w:val="both"/>
        <w:rPr>
          <w:rFonts w:ascii="Times New Roman" w:eastAsia="Times New Roman" w:hAnsi="Times New Roman" w:cs="Times New Roman"/>
          <w:sz w:val="24"/>
          <w:szCs w:val="24"/>
          <w:lang w:val="en-GB" w:eastAsia="lt-LT"/>
        </w:rPr>
      </w:pPr>
      <w:r w:rsidRPr="00C24D8C">
        <w:rPr>
          <w:rFonts w:ascii="Times New Roman" w:eastAsia="Times New Roman" w:hAnsi="Times New Roman" w:cs="Times New Roman"/>
          <w:sz w:val="24"/>
          <w:szCs w:val="24"/>
          <w:lang w:val="en-GB" w:eastAsia="lt-LT"/>
        </w:rPr>
        <w:t xml:space="preserve">Travel and accommodation costs shall be covered by the scholarship holder. </w:t>
      </w:r>
    </w:p>
    <w:p w14:paraId="7E8AF5AF" w14:textId="77777777" w:rsidR="00502183" w:rsidRPr="002B588B" w:rsidRDefault="00502183" w:rsidP="00502183">
      <w:pPr>
        <w:spacing w:before="100" w:beforeAutospacing="1" w:after="100" w:afterAutospacing="1" w:line="240" w:lineRule="auto"/>
        <w:jc w:val="center"/>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sz w:val="24"/>
          <w:szCs w:val="24"/>
          <w:lang w:val="en-US" w:eastAsia="lt-LT"/>
        </w:rPr>
        <w:t>REQUIRED DOCUMENTS</w:t>
      </w:r>
    </w:p>
    <w:p w14:paraId="05F30C07" w14:textId="4A09BEF3" w:rsidR="00502183" w:rsidRPr="002B588B" w:rsidRDefault="007C0653" w:rsidP="00502183">
      <w:pPr>
        <w:spacing w:before="100" w:beforeAutospacing="1" w:after="100" w:afterAutospacing="1" w:line="240" w:lineRule="auto"/>
        <w:rPr>
          <w:rFonts w:ascii="Times New Roman" w:eastAsia="Times New Roman" w:hAnsi="Times New Roman" w:cs="Times New Roman"/>
          <w:sz w:val="24"/>
          <w:szCs w:val="24"/>
          <w:u w:val="single"/>
          <w:lang w:val="en-US" w:eastAsia="lt-LT"/>
        </w:rPr>
      </w:pPr>
      <w:r>
        <w:rPr>
          <w:rFonts w:ascii="Times New Roman" w:eastAsia="Times New Roman" w:hAnsi="Times New Roman" w:cs="Times New Roman"/>
          <w:sz w:val="24"/>
          <w:szCs w:val="24"/>
          <w:u w:val="single"/>
          <w:lang w:val="en-US" w:eastAsia="lt-LT"/>
        </w:rPr>
        <w:t xml:space="preserve">The candidates must </w:t>
      </w:r>
      <w:r w:rsidR="00502183" w:rsidRPr="002B588B">
        <w:rPr>
          <w:rFonts w:ascii="Times New Roman" w:eastAsia="Times New Roman" w:hAnsi="Times New Roman" w:cs="Times New Roman"/>
          <w:sz w:val="24"/>
          <w:szCs w:val="24"/>
          <w:u w:val="single"/>
          <w:lang w:val="en-US" w:eastAsia="lt-LT"/>
        </w:rPr>
        <w:t xml:space="preserve">provide the </w:t>
      </w:r>
      <w:r w:rsidRPr="002B588B">
        <w:rPr>
          <w:rFonts w:ascii="Times New Roman" w:eastAsia="Times New Roman" w:hAnsi="Times New Roman" w:cs="Times New Roman"/>
          <w:sz w:val="24"/>
          <w:szCs w:val="24"/>
          <w:u w:val="single"/>
          <w:lang w:val="en-US" w:eastAsia="lt-LT"/>
        </w:rPr>
        <w:t xml:space="preserve">copies </w:t>
      </w:r>
      <w:r>
        <w:rPr>
          <w:rFonts w:ascii="Times New Roman" w:eastAsia="Times New Roman" w:hAnsi="Times New Roman" w:cs="Times New Roman"/>
          <w:sz w:val="24"/>
          <w:szCs w:val="24"/>
          <w:u w:val="single"/>
          <w:lang w:val="en-US" w:eastAsia="lt-LT"/>
        </w:rPr>
        <w:t xml:space="preserve">of </w:t>
      </w:r>
      <w:r w:rsidR="00502183" w:rsidRPr="002B588B">
        <w:rPr>
          <w:rFonts w:ascii="Times New Roman" w:eastAsia="Times New Roman" w:hAnsi="Times New Roman" w:cs="Times New Roman"/>
          <w:sz w:val="24"/>
          <w:szCs w:val="24"/>
          <w:u w:val="single"/>
          <w:lang w:val="en-US" w:eastAsia="lt-LT"/>
        </w:rPr>
        <w:t>listed document</w:t>
      </w:r>
      <w:r>
        <w:rPr>
          <w:rFonts w:ascii="Times New Roman" w:eastAsia="Times New Roman" w:hAnsi="Times New Roman" w:cs="Times New Roman"/>
          <w:sz w:val="24"/>
          <w:szCs w:val="24"/>
          <w:u w:val="single"/>
          <w:lang w:val="en-US" w:eastAsia="lt-LT"/>
        </w:rPr>
        <w:t>s</w:t>
      </w:r>
      <w:r w:rsidR="00502183" w:rsidRPr="002B588B">
        <w:rPr>
          <w:rFonts w:ascii="Times New Roman" w:eastAsia="Times New Roman" w:hAnsi="Times New Roman" w:cs="Times New Roman"/>
          <w:sz w:val="24"/>
          <w:szCs w:val="24"/>
          <w:u w:val="single"/>
          <w:lang w:val="en-US" w:eastAsia="lt-LT"/>
        </w:rPr>
        <w:t>:</w:t>
      </w:r>
    </w:p>
    <w:p w14:paraId="02A44038" w14:textId="39B35FC5" w:rsidR="00277B2C" w:rsidRPr="002B588B" w:rsidRDefault="00277B2C" w:rsidP="00277B2C">
      <w:pPr>
        <w:rPr>
          <w:rFonts w:ascii="Times New Roman" w:hAnsi="Times New Roman" w:cs="Times New Roman"/>
          <w:bCs/>
          <w:sz w:val="24"/>
          <w:szCs w:val="24"/>
          <w:lang w:val="en-US"/>
        </w:rPr>
      </w:pPr>
      <w:r w:rsidRPr="002B588B">
        <w:rPr>
          <w:rFonts w:ascii="Times New Roman" w:hAnsi="Times New Roman" w:cs="Times New Roman"/>
          <w:bCs/>
          <w:sz w:val="24"/>
          <w:szCs w:val="24"/>
          <w:lang w:val="en-US"/>
        </w:rPr>
        <w:lastRenderedPageBreak/>
        <w:t xml:space="preserve">1.  </w:t>
      </w:r>
      <w:r w:rsidR="00B26D06">
        <w:rPr>
          <w:rFonts w:ascii="Times New Roman" w:hAnsi="Times New Roman" w:cs="Times New Roman"/>
          <w:bCs/>
          <w:sz w:val="24"/>
          <w:szCs w:val="24"/>
          <w:lang w:val="en-US"/>
        </w:rPr>
        <w:t>Completed</w:t>
      </w:r>
      <w:r w:rsidR="00B26D06" w:rsidRPr="002B588B">
        <w:rPr>
          <w:rFonts w:ascii="Times New Roman" w:hAnsi="Times New Roman" w:cs="Times New Roman"/>
          <w:bCs/>
          <w:sz w:val="24"/>
          <w:szCs w:val="24"/>
          <w:lang w:val="en-US"/>
        </w:rPr>
        <w:t xml:space="preserve"> </w:t>
      </w:r>
      <w:r w:rsidRPr="002B588B">
        <w:rPr>
          <w:rFonts w:ascii="Times New Roman" w:hAnsi="Times New Roman" w:cs="Times New Roman"/>
          <w:bCs/>
          <w:sz w:val="24"/>
          <w:szCs w:val="24"/>
          <w:lang w:val="en-US"/>
        </w:rPr>
        <w:t>application form (</w:t>
      </w:r>
      <w:r w:rsidR="002B3324" w:rsidRPr="009078EC">
        <w:rPr>
          <w:rFonts w:ascii="Times New Roman" w:eastAsia="Times New Roman" w:hAnsi="Times New Roman" w:cs="Times New Roman"/>
          <w:sz w:val="24"/>
          <w:szCs w:val="24"/>
          <w:lang w:val="en-GB" w:eastAsia="lt-LT"/>
        </w:rPr>
        <w:t>t</w:t>
      </w:r>
      <w:r w:rsidR="002B3324">
        <w:rPr>
          <w:rFonts w:ascii="Times New Roman" w:eastAsia="Times New Roman" w:hAnsi="Times New Roman" w:cs="Times New Roman"/>
          <w:sz w:val="24"/>
          <w:szCs w:val="24"/>
          <w:lang w:val="en-GB" w:eastAsia="lt-LT"/>
        </w:rPr>
        <w:t xml:space="preserve">hrough </w:t>
      </w:r>
      <w:hyperlink r:id="rId16" w:history="1">
        <w:r w:rsidR="002B3324" w:rsidRPr="000C5B94">
          <w:rPr>
            <w:rStyle w:val="Hyperlink"/>
            <w:rFonts w:ascii="Times New Roman" w:eastAsia="Times New Roman" w:hAnsi="Times New Roman" w:cs="Times New Roman"/>
            <w:sz w:val="24"/>
            <w:szCs w:val="24"/>
            <w:lang w:val="en-GB" w:eastAsia="lt-LT"/>
          </w:rPr>
          <w:t>online application system</w:t>
        </w:r>
      </w:hyperlink>
      <w:r w:rsidRPr="002B588B">
        <w:rPr>
          <w:rFonts w:ascii="Times New Roman" w:hAnsi="Times New Roman" w:cs="Times New Roman"/>
          <w:bCs/>
          <w:sz w:val="24"/>
          <w:szCs w:val="24"/>
          <w:lang w:val="en-US"/>
        </w:rPr>
        <w:t>);</w:t>
      </w:r>
    </w:p>
    <w:p w14:paraId="2915DACE" w14:textId="75C18838" w:rsidR="00277B2C" w:rsidRPr="002B588B" w:rsidRDefault="00277B2C" w:rsidP="00163E68">
      <w:pPr>
        <w:rPr>
          <w:rFonts w:ascii="Times New Roman" w:hAnsi="Times New Roman" w:cs="Times New Roman"/>
          <w:bCs/>
          <w:sz w:val="24"/>
          <w:szCs w:val="24"/>
          <w:lang w:val="en-US"/>
        </w:rPr>
      </w:pPr>
      <w:r w:rsidRPr="002B588B">
        <w:rPr>
          <w:rFonts w:ascii="Times New Roman" w:hAnsi="Times New Roman" w:cs="Times New Roman"/>
          <w:bCs/>
          <w:sz w:val="24"/>
          <w:szCs w:val="24"/>
          <w:lang w:val="en-US"/>
        </w:rPr>
        <w:t>2. The Conditional Agreement for Studies (</w:t>
      </w:r>
      <w:r w:rsidR="007C0653">
        <w:rPr>
          <w:rFonts w:ascii="Times New Roman" w:hAnsi="Times New Roman" w:cs="Times New Roman"/>
          <w:bCs/>
          <w:sz w:val="24"/>
          <w:szCs w:val="24"/>
          <w:lang w:val="en-US"/>
        </w:rPr>
        <w:t xml:space="preserve">the </w:t>
      </w:r>
      <w:r w:rsidRPr="002B588B">
        <w:rPr>
          <w:rFonts w:ascii="Times New Roman" w:hAnsi="Times New Roman" w:cs="Times New Roman"/>
          <w:bCs/>
          <w:sz w:val="24"/>
          <w:szCs w:val="24"/>
          <w:lang w:val="en-US"/>
        </w:rPr>
        <w:t xml:space="preserve">form </w:t>
      </w:r>
      <w:r w:rsidR="002B3324">
        <w:rPr>
          <w:rFonts w:ascii="Times New Roman" w:hAnsi="Times New Roman" w:cs="Times New Roman"/>
          <w:bCs/>
          <w:sz w:val="24"/>
          <w:szCs w:val="24"/>
          <w:lang w:val="en-US"/>
        </w:rPr>
        <w:t xml:space="preserve">must be </w:t>
      </w:r>
      <w:r w:rsidR="002B3324">
        <w:rPr>
          <w:rFonts w:ascii="Times New Roman" w:eastAsia="Times New Roman" w:hAnsi="Times New Roman" w:cs="Times New Roman"/>
          <w:sz w:val="24"/>
          <w:szCs w:val="24"/>
          <w:lang w:val="en-GB" w:eastAsia="lt-LT"/>
        </w:rPr>
        <w:t xml:space="preserve">added to the application form as an attachment using </w:t>
      </w:r>
      <w:r w:rsidR="002B3324" w:rsidRPr="001274C6">
        <w:rPr>
          <w:rFonts w:ascii="Times New Roman" w:eastAsia="Times New Roman" w:hAnsi="Times New Roman" w:cs="Times New Roman"/>
          <w:b/>
          <w:sz w:val="24"/>
          <w:szCs w:val="24"/>
          <w:lang w:val="en-GB" w:eastAsia="lt-LT"/>
        </w:rPr>
        <w:t>this template form</w:t>
      </w:r>
      <w:r w:rsidRPr="002B588B">
        <w:rPr>
          <w:rFonts w:ascii="Times New Roman" w:hAnsi="Times New Roman" w:cs="Times New Roman"/>
          <w:bCs/>
          <w:sz w:val="24"/>
          <w:szCs w:val="24"/>
          <w:lang w:val="en-US"/>
        </w:rPr>
        <w:t>);</w:t>
      </w:r>
    </w:p>
    <w:p w14:paraId="6A8A4FAD" w14:textId="1E3D2A47" w:rsidR="009078EC" w:rsidRPr="005D4CCD" w:rsidRDefault="00163E68" w:rsidP="009078EC">
      <w:pPr>
        <w:spacing w:before="100" w:beforeAutospacing="1" w:after="100" w:afterAutospacing="1" w:line="240" w:lineRule="auto"/>
        <w:rPr>
          <w:rFonts w:ascii="Times New Roman" w:eastAsia="Times New Roman" w:hAnsi="Times New Roman" w:cs="Times New Roman"/>
          <w:sz w:val="24"/>
          <w:szCs w:val="24"/>
          <w:lang w:val="en-GB" w:eastAsia="lt-LT"/>
        </w:rPr>
      </w:pPr>
      <w:r>
        <w:rPr>
          <w:rFonts w:ascii="Times New Roman" w:hAnsi="Times New Roman" w:cs="Times New Roman"/>
          <w:bCs/>
          <w:sz w:val="24"/>
          <w:szCs w:val="24"/>
          <w:lang w:val="en-US"/>
        </w:rPr>
        <w:t>3</w:t>
      </w:r>
      <w:r w:rsidR="00277B2C" w:rsidRPr="002B588B">
        <w:rPr>
          <w:rFonts w:ascii="Times New Roman" w:hAnsi="Times New Roman" w:cs="Times New Roman"/>
          <w:bCs/>
          <w:sz w:val="24"/>
          <w:szCs w:val="24"/>
          <w:lang w:val="en-US"/>
        </w:rPr>
        <w:t xml:space="preserve">. </w:t>
      </w:r>
      <w:r w:rsidR="009078EC" w:rsidRPr="005D4CCD">
        <w:rPr>
          <w:rFonts w:ascii="Times New Roman" w:eastAsia="Times New Roman" w:hAnsi="Times New Roman" w:cs="Times New Roman"/>
          <w:sz w:val="24"/>
          <w:szCs w:val="24"/>
          <w:lang w:val="en-GB" w:eastAsia="lt-LT"/>
        </w:rPr>
        <w:t xml:space="preserve">One recommendation letter </w:t>
      </w:r>
      <w:r w:rsidR="009078EC" w:rsidRPr="0073014D">
        <w:rPr>
          <w:rFonts w:ascii="Times New Roman" w:eastAsia="Times New Roman" w:hAnsi="Times New Roman" w:cs="Times New Roman"/>
          <w:sz w:val="24"/>
          <w:szCs w:val="24"/>
          <w:lang w:val="en-GB" w:eastAsia="lt-LT"/>
        </w:rPr>
        <w:t xml:space="preserve">filled and signed by </w:t>
      </w:r>
      <w:r w:rsidR="009078EC">
        <w:rPr>
          <w:rFonts w:ascii="Times New Roman" w:eastAsia="Times New Roman" w:hAnsi="Times New Roman" w:cs="Times New Roman"/>
          <w:sz w:val="24"/>
          <w:szCs w:val="24"/>
          <w:lang w:val="en-GB" w:eastAsia="lt-LT"/>
        </w:rPr>
        <w:t xml:space="preserve">a </w:t>
      </w:r>
      <w:r w:rsidR="009078EC" w:rsidRPr="0073014D">
        <w:rPr>
          <w:rFonts w:ascii="Times New Roman" w:eastAsia="Times New Roman" w:hAnsi="Times New Roman" w:cs="Times New Roman"/>
          <w:sz w:val="24"/>
          <w:szCs w:val="24"/>
          <w:lang w:val="en-GB" w:eastAsia="lt-LT"/>
        </w:rPr>
        <w:t>professor or other academic</w:t>
      </w:r>
      <w:r w:rsidR="009078EC">
        <w:rPr>
          <w:rFonts w:ascii="Times New Roman" w:eastAsia="Times New Roman" w:hAnsi="Times New Roman" w:cs="Times New Roman"/>
          <w:sz w:val="24"/>
          <w:szCs w:val="24"/>
          <w:lang w:val="en-GB" w:eastAsia="lt-LT"/>
        </w:rPr>
        <w:t xml:space="preserve"> staff</w:t>
      </w:r>
      <w:r w:rsidR="009078EC" w:rsidRPr="0073014D">
        <w:rPr>
          <w:rFonts w:ascii="Times New Roman" w:eastAsia="Times New Roman" w:hAnsi="Times New Roman" w:cs="Times New Roman"/>
          <w:sz w:val="24"/>
          <w:szCs w:val="24"/>
          <w:lang w:val="en-GB" w:eastAsia="lt-LT"/>
        </w:rPr>
        <w:t xml:space="preserve">, </w:t>
      </w:r>
      <w:r w:rsidR="009078EC">
        <w:rPr>
          <w:rFonts w:ascii="Times New Roman" w:eastAsia="Times New Roman" w:hAnsi="Times New Roman" w:cs="Times New Roman"/>
          <w:sz w:val="24"/>
          <w:szCs w:val="24"/>
          <w:lang w:val="en-GB" w:eastAsia="lt-LT"/>
        </w:rPr>
        <w:t xml:space="preserve">tutor or </w:t>
      </w:r>
      <w:r w:rsidR="009078EC" w:rsidRPr="0073014D">
        <w:rPr>
          <w:rFonts w:ascii="Times New Roman" w:eastAsia="Times New Roman" w:hAnsi="Times New Roman" w:cs="Times New Roman"/>
          <w:sz w:val="24"/>
          <w:szCs w:val="24"/>
          <w:lang w:val="en-GB" w:eastAsia="lt-LT"/>
        </w:rPr>
        <w:t xml:space="preserve">employer </w:t>
      </w:r>
      <w:r w:rsidR="009078EC" w:rsidRPr="005D4CCD">
        <w:rPr>
          <w:rFonts w:ascii="Times New Roman" w:eastAsia="Times New Roman" w:hAnsi="Times New Roman" w:cs="Times New Roman"/>
          <w:sz w:val="24"/>
          <w:szCs w:val="24"/>
          <w:lang w:val="en-GB" w:eastAsia="lt-LT"/>
        </w:rPr>
        <w:t xml:space="preserve">(provided </w:t>
      </w:r>
      <w:r w:rsidR="009078EC" w:rsidRPr="009078EC">
        <w:rPr>
          <w:rFonts w:ascii="Times New Roman" w:eastAsia="Times New Roman" w:hAnsi="Times New Roman" w:cs="Times New Roman"/>
          <w:sz w:val="24"/>
          <w:szCs w:val="24"/>
          <w:lang w:val="en-GB" w:eastAsia="lt-LT"/>
        </w:rPr>
        <w:t>t</w:t>
      </w:r>
      <w:r w:rsidR="009078EC">
        <w:rPr>
          <w:rFonts w:ascii="Times New Roman" w:eastAsia="Times New Roman" w:hAnsi="Times New Roman" w:cs="Times New Roman"/>
          <w:sz w:val="24"/>
          <w:szCs w:val="24"/>
          <w:lang w:val="en-GB" w:eastAsia="lt-LT"/>
        </w:rPr>
        <w:t xml:space="preserve">hrough online application </w:t>
      </w:r>
      <w:r w:rsidR="009078EC" w:rsidRPr="005D4CCD">
        <w:rPr>
          <w:rFonts w:ascii="Times New Roman" w:eastAsia="Times New Roman" w:hAnsi="Times New Roman" w:cs="Times New Roman"/>
          <w:sz w:val="24"/>
          <w:szCs w:val="24"/>
          <w:lang w:val="en-GB" w:eastAsia="lt-LT"/>
        </w:rPr>
        <w:t>system</w:t>
      </w:r>
      <w:r w:rsidR="00D42523">
        <w:rPr>
          <w:rFonts w:ascii="Times New Roman" w:eastAsia="Times New Roman" w:hAnsi="Times New Roman" w:cs="Times New Roman"/>
          <w:sz w:val="24"/>
          <w:szCs w:val="24"/>
          <w:lang w:val="en-GB" w:eastAsia="lt-LT"/>
        </w:rPr>
        <w:t xml:space="preserve"> or added </w:t>
      </w:r>
      <w:r w:rsidR="00F33E14">
        <w:rPr>
          <w:rFonts w:ascii="Times New Roman" w:eastAsia="Times New Roman" w:hAnsi="Times New Roman" w:cs="Times New Roman"/>
          <w:sz w:val="24"/>
          <w:szCs w:val="24"/>
          <w:lang w:val="en-GB" w:eastAsia="lt-LT"/>
        </w:rPr>
        <w:t xml:space="preserve">to the application form as an attachment </w:t>
      </w:r>
      <w:r w:rsidR="00D42523">
        <w:rPr>
          <w:rFonts w:ascii="Times New Roman" w:eastAsia="Times New Roman" w:hAnsi="Times New Roman" w:cs="Times New Roman"/>
          <w:sz w:val="24"/>
          <w:szCs w:val="24"/>
          <w:lang w:val="en-GB" w:eastAsia="lt-LT"/>
        </w:rPr>
        <w:t xml:space="preserve">using </w:t>
      </w:r>
      <w:r w:rsidR="00F33E14" w:rsidRPr="000C5B94">
        <w:rPr>
          <w:rFonts w:ascii="Times New Roman" w:eastAsia="Times New Roman" w:hAnsi="Times New Roman" w:cs="Times New Roman"/>
          <w:b/>
          <w:sz w:val="24"/>
          <w:szCs w:val="24"/>
          <w:lang w:val="en-GB" w:eastAsia="lt-LT"/>
        </w:rPr>
        <w:t xml:space="preserve">this </w:t>
      </w:r>
      <w:r w:rsidR="00D42523" w:rsidRPr="000C5B94">
        <w:rPr>
          <w:rFonts w:ascii="Times New Roman" w:eastAsia="Times New Roman" w:hAnsi="Times New Roman" w:cs="Times New Roman"/>
          <w:b/>
          <w:sz w:val="24"/>
          <w:szCs w:val="24"/>
          <w:lang w:val="en-GB" w:eastAsia="lt-LT"/>
        </w:rPr>
        <w:t>template form</w:t>
      </w:r>
      <w:r w:rsidR="009078EC" w:rsidRPr="005D4CCD">
        <w:rPr>
          <w:rFonts w:ascii="Times New Roman" w:eastAsia="Times New Roman" w:hAnsi="Times New Roman" w:cs="Times New Roman"/>
          <w:sz w:val="24"/>
          <w:szCs w:val="24"/>
          <w:lang w:val="en-GB" w:eastAsia="lt-LT"/>
        </w:rPr>
        <w:t>);</w:t>
      </w:r>
    </w:p>
    <w:p w14:paraId="7E6D834E" w14:textId="16358F49" w:rsidR="00277B2C" w:rsidRPr="002B588B" w:rsidRDefault="009078EC" w:rsidP="00277B2C">
      <w:pPr>
        <w:rPr>
          <w:rFonts w:ascii="Times New Roman" w:hAnsi="Times New Roman" w:cs="Times New Roman"/>
          <w:bCs/>
          <w:sz w:val="24"/>
          <w:szCs w:val="24"/>
          <w:lang w:val="en-US"/>
        </w:rPr>
      </w:pPr>
      <w:r w:rsidRPr="002B588B" w:rsidDel="009078EC">
        <w:rPr>
          <w:rFonts w:ascii="Times New Roman" w:hAnsi="Times New Roman" w:cs="Times New Roman"/>
          <w:bCs/>
          <w:sz w:val="24"/>
          <w:szCs w:val="24"/>
          <w:lang w:val="en-US"/>
        </w:rPr>
        <w:t xml:space="preserve"> </w:t>
      </w:r>
      <w:r w:rsidR="00163E68">
        <w:rPr>
          <w:rFonts w:ascii="Times New Roman" w:hAnsi="Times New Roman" w:cs="Times New Roman"/>
          <w:bCs/>
          <w:sz w:val="24"/>
          <w:szCs w:val="24"/>
          <w:lang w:val="en-US"/>
        </w:rPr>
        <w:t>4</w:t>
      </w:r>
      <w:r w:rsidR="00277B2C" w:rsidRPr="002B588B">
        <w:rPr>
          <w:rFonts w:ascii="Times New Roman" w:hAnsi="Times New Roman" w:cs="Times New Roman"/>
          <w:bCs/>
          <w:sz w:val="24"/>
          <w:szCs w:val="24"/>
          <w:lang w:val="en-US"/>
        </w:rPr>
        <w:t xml:space="preserve">. Certificate of proficiency in English or Lithuanian (or another language </w:t>
      </w:r>
      <w:r w:rsidR="0011567F" w:rsidRPr="0011567F">
        <w:rPr>
          <w:rFonts w:ascii="Times New Roman" w:hAnsi="Times New Roman" w:cs="Times New Roman"/>
          <w:bCs/>
          <w:sz w:val="24"/>
          <w:szCs w:val="24"/>
          <w:lang w:val="en-US"/>
        </w:rPr>
        <w:t>required by the host institution</w:t>
      </w:r>
      <w:r w:rsidR="00277B2C" w:rsidRPr="002B588B">
        <w:rPr>
          <w:rFonts w:ascii="Times New Roman" w:hAnsi="Times New Roman" w:cs="Times New Roman"/>
          <w:bCs/>
          <w:sz w:val="24"/>
          <w:szCs w:val="24"/>
          <w:lang w:val="en-US"/>
        </w:rPr>
        <w:t>). TOEFL, IELTS, CPE or other widely recognized exams of English proficiency are acceptable. If the candidate does not hold any of those certificates, then a signed letter confirming the proficiency in the language from the home university’s professor of English or Lithuanian is also acceptable</w:t>
      </w:r>
      <w:r w:rsidR="00C50DE4">
        <w:rPr>
          <w:rFonts w:ascii="Times New Roman" w:hAnsi="Times New Roman" w:cs="Times New Roman"/>
          <w:bCs/>
          <w:sz w:val="24"/>
          <w:szCs w:val="24"/>
          <w:lang w:val="en-US"/>
        </w:rPr>
        <w:t>.</w:t>
      </w:r>
    </w:p>
    <w:p w14:paraId="7742B26F" w14:textId="5A134BCA" w:rsidR="00277B2C" w:rsidRPr="002B588B" w:rsidRDefault="00163E68" w:rsidP="00277B2C">
      <w:pPr>
        <w:spacing w:before="100" w:beforeAutospacing="1" w:after="100" w:afterAutospacing="1"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5</w:t>
      </w:r>
      <w:r w:rsidR="00277B2C" w:rsidRPr="002B588B">
        <w:rPr>
          <w:rFonts w:ascii="Times New Roman" w:hAnsi="Times New Roman" w:cs="Times New Roman"/>
          <w:bCs/>
          <w:sz w:val="24"/>
          <w:szCs w:val="24"/>
          <w:lang w:val="en-US"/>
        </w:rPr>
        <w:t>. A valid identity document.</w:t>
      </w:r>
    </w:p>
    <w:tbl>
      <w:tblPr>
        <w:tblStyle w:val="LightList-Accent2"/>
        <w:tblW w:w="0" w:type="auto"/>
        <w:shd w:val="clear" w:color="auto" w:fill="C00000"/>
        <w:tblLook w:val="04A0" w:firstRow="1" w:lastRow="0" w:firstColumn="1" w:lastColumn="0" w:noHBand="0" w:noVBand="1"/>
      </w:tblPr>
      <w:tblGrid>
        <w:gridCol w:w="14219"/>
      </w:tblGrid>
      <w:tr w:rsidR="005A5E68" w:rsidRPr="002B588B" w14:paraId="2627827E" w14:textId="77777777" w:rsidTr="00865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9" w:type="dxa"/>
            <w:shd w:val="clear" w:color="auto" w:fill="C00000"/>
          </w:tcPr>
          <w:p w14:paraId="636EA11B" w14:textId="7FFB6A5C" w:rsidR="005A5E68" w:rsidRPr="002B588B" w:rsidRDefault="005A5E68" w:rsidP="005A5E68">
            <w:pPr>
              <w:jc w:val="center"/>
              <w:rPr>
                <w:rFonts w:ascii="Times New Roman" w:eastAsia="Times New Roman" w:hAnsi="Times New Roman" w:cs="Times New Roman"/>
                <w:bCs w:val="0"/>
                <w:sz w:val="24"/>
                <w:szCs w:val="24"/>
                <w:lang w:val="en-US" w:eastAsia="lt-LT"/>
              </w:rPr>
            </w:pPr>
            <w:r w:rsidRPr="002B588B">
              <w:rPr>
                <w:rFonts w:ascii="Times New Roman" w:eastAsia="Times New Roman" w:hAnsi="Times New Roman" w:cs="Times New Roman"/>
                <w:sz w:val="24"/>
                <w:szCs w:val="24"/>
                <w:lang w:val="en-US" w:eastAsia="lt-LT"/>
              </w:rPr>
              <w:t>Lithuanian short</w:t>
            </w:r>
            <w:r w:rsidRPr="002B588B">
              <w:rPr>
                <w:rFonts w:ascii="Times New Roman" w:eastAsia="Times New Roman" w:hAnsi="Times New Roman" w:cs="Times New Roman"/>
                <w:bCs w:val="0"/>
                <w:sz w:val="24"/>
                <w:szCs w:val="24"/>
                <w:lang w:val="en-US" w:eastAsia="lt-LT"/>
              </w:rPr>
              <w:t>–</w:t>
            </w:r>
            <w:r w:rsidRPr="002B588B">
              <w:rPr>
                <w:rFonts w:ascii="Times New Roman" w:eastAsia="Times New Roman" w:hAnsi="Times New Roman" w:cs="Times New Roman"/>
                <w:sz w:val="24"/>
                <w:szCs w:val="24"/>
                <w:lang w:val="en-US" w:eastAsia="lt-LT"/>
              </w:rPr>
              <w:t>term studies</w:t>
            </w:r>
          </w:p>
        </w:tc>
      </w:tr>
    </w:tbl>
    <w:p w14:paraId="1A756E85" w14:textId="223C417E" w:rsidR="00345159" w:rsidRPr="002B588B" w:rsidRDefault="002F3C31" w:rsidP="00867076">
      <w:p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sz w:val="24"/>
          <w:szCs w:val="24"/>
          <w:u w:val="single"/>
          <w:lang w:val="en-US" w:eastAsia="lt-LT"/>
        </w:rPr>
        <w:t>10 s</w:t>
      </w:r>
      <w:r w:rsidR="00345159" w:rsidRPr="002B588B">
        <w:rPr>
          <w:rFonts w:ascii="Times New Roman" w:eastAsia="Times New Roman" w:hAnsi="Times New Roman" w:cs="Times New Roman"/>
          <w:b/>
          <w:sz w:val="24"/>
          <w:szCs w:val="24"/>
          <w:u w:val="single"/>
          <w:lang w:val="en-US" w:eastAsia="lt-LT"/>
        </w:rPr>
        <w:t>cholarships</w:t>
      </w:r>
      <w:r w:rsidR="00345159" w:rsidRPr="002B588B">
        <w:rPr>
          <w:rFonts w:ascii="Times New Roman" w:eastAsia="Times New Roman" w:hAnsi="Times New Roman" w:cs="Times New Roman"/>
          <w:sz w:val="24"/>
          <w:szCs w:val="24"/>
          <w:lang w:val="en-US" w:eastAsia="lt-LT"/>
        </w:rPr>
        <w:t xml:space="preserve"> for </w:t>
      </w:r>
      <w:r w:rsidR="00E01B50" w:rsidRPr="002B588B">
        <w:rPr>
          <w:rFonts w:ascii="Times New Roman" w:eastAsia="Times New Roman" w:hAnsi="Times New Roman" w:cs="Times New Roman"/>
          <w:b/>
          <w:sz w:val="24"/>
          <w:szCs w:val="24"/>
          <w:lang w:val="en-US" w:eastAsia="lt-LT"/>
        </w:rPr>
        <w:t xml:space="preserve">Lithuanian short-term </w:t>
      </w:r>
      <w:r w:rsidR="00E836C5">
        <w:rPr>
          <w:rFonts w:ascii="Times New Roman" w:eastAsia="Times New Roman" w:hAnsi="Times New Roman" w:cs="Times New Roman"/>
          <w:b/>
          <w:sz w:val="24"/>
          <w:szCs w:val="24"/>
          <w:lang w:val="en-US" w:eastAsia="lt-LT"/>
        </w:rPr>
        <w:t xml:space="preserve">(1-2 semesters) </w:t>
      </w:r>
      <w:r w:rsidR="00E01B50" w:rsidRPr="002B588B">
        <w:rPr>
          <w:rFonts w:ascii="Times New Roman" w:eastAsia="Times New Roman" w:hAnsi="Times New Roman" w:cs="Times New Roman"/>
          <w:b/>
          <w:sz w:val="24"/>
          <w:szCs w:val="24"/>
          <w:lang w:val="en-US" w:eastAsia="lt-LT"/>
        </w:rPr>
        <w:t xml:space="preserve">studies </w:t>
      </w:r>
      <w:r w:rsidR="00345159" w:rsidRPr="002B588B">
        <w:rPr>
          <w:rFonts w:ascii="Times New Roman" w:eastAsia="Times New Roman" w:hAnsi="Times New Roman" w:cs="Times New Roman"/>
          <w:sz w:val="24"/>
          <w:szCs w:val="24"/>
          <w:lang w:val="en-US" w:eastAsia="lt-LT"/>
        </w:rPr>
        <w:t xml:space="preserve">are offered for candidates who are </w:t>
      </w:r>
      <w:r w:rsidR="00A86EAD">
        <w:rPr>
          <w:rFonts w:ascii="Times New Roman" w:eastAsia="Times New Roman" w:hAnsi="Times New Roman" w:cs="Times New Roman"/>
          <w:sz w:val="24"/>
          <w:szCs w:val="24"/>
          <w:lang w:val="en-US" w:eastAsia="lt-LT"/>
        </w:rPr>
        <w:t xml:space="preserve">the </w:t>
      </w:r>
      <w:r w:rsidR="00345159" w:rsidRPr="002B588B">
        <w:rPr>
          <w:rFonts w:ascii="Times New Roman" w:eastAsia="Times New Roman" w:hAnsi="Times New Roman" w:cs="Times New Roman"/>
          <w:b/>
          <w:bCs/>
          <w:sz w:val="24"/>
          <w:szCs w:val="24"/>
          <w:lang w:val="en-US" w:eastAsia="lt-LT"/>
        </w:rPr>
        <w:t>students</w:t>
      </w:r>
      <w:r w:rsidR="00E01B50" w:rsidRPr="002B588B">
        <w:rPr>
          <w:rFonts w:ascii="Times New Roman" w:eastAsia="Times New Roman" w:hAnsi="Times New Roman" w:cs="Times New Roman"/>
          <w:b/>
          <w:bCs/>
          <w:sz w:val="24"/>
          <w:szCs w:val="24"/>
          <w:lang w:val="en-US" w:eastAsia="lt-LT"/>
        </w:rPr>
        <w:t>, lecturer</w:t>
      </w:r>
      <w:r w:rsidR="00A86EAD">
        <w:rPr>
          <w:rFonts w:ascii="Times New Roman" w:eastAsia="Times New Roman" w:hAnsi="Times New Roman" w:cs="Times New Roman"/>
          <w:b/>
          <w:bCs/>
          <w:sz w:val="24"/>
          <w:szCs w:val="24"/>
          <w:lang w:val="en-US" w:eastAsia="lt-LT"/>
        </w:rPr>
        <w:t>s</w:t>
      </w:r>
      <w:r w:rsidR="00E01B50" w:rsidRPr="002B588B">
        <w:rPr>
          <w:rFonts w:ascii="Times New Roman" w:eastAsia="Times New Roman" w:hAnsi="Times New Roman" w:cs="Times New Roman"/>
          <w:b/>
          <w:bCs/>
          <w:sz w:val="24"/>
          <w:szCs w:val="24"/>
          <w:lang w:val="en-US" w:eastAsia="lt-LT"/>
        </w:rPr>
        <w:t xml:space="preserve"> or researcher</w:t>
      </w:r>
      <w:r w:rsidR="00A86EAD">
        <w:rPr>
          <w:rFonts w:ascii="Times New Roman" w:eastAsia="Times New Roman" w:hAnsi="Times New Roman" w:cs="Times New Roman"/>
          <w:b/>
          <w:bCs/>
          <w:sz w:val="24"/>
          <w:szCs w:val="24"/>
          <w:lang w:val="en-US" w:eastAsia="lt-LT"/>
        </w:rPr>
        <w:t>s</w:t>
      </w:r>
      <w:r w:rsidR="00345159" w:rsidRPr="002B588B">
        <w:rPr>
          <w:rFonts w:ascii="Times New Roman" w:eastAsia="Times New Roman" w:hAnsi="Times New Roman" w:cs="Times New Roman"/>
          <w:sz w:val="24"/>
          <w:szCs w:val="24"/>
          <w:lang w:val="en-US" w:eastAsia="lt-LT"/>
        </w:rPr>
        <w:t xml:space="preserve"> </w:t>
      </w:r>
      <w:r w:rsidR="00A86EAD">
        <w:rPr>
          <w:rFonts w:ascii="Times New Roman" w:eastAsia="Times New Roman" w:hAnsi="Times New Roman" w:cs="Times New Roman"/>
          <w:sz w:val="24"/>
          <w:szCs w:val="24"/>
          <w:lang w:val="en-US" w:eastAsia="lt-LT"/>
        </w:rPr>
        <w:t>of</w:t>
      </w:r>
      <w:r w:rsidR="00345159" w:rsidRPr="002B588B">
        <w:rPr>
          <w:rFonts w:ascii="Times New Roman" w:eastAsia="Times New Roman" w:hAnsi="Times New Roman" w:cs="Times New Roman"/>
          <w:sz w:val="24"/>
          <w:szCs w:val="24"/>
          <w:lang w:val="en-US" w:eastAsia="lt-LT"/>
        </w:rPr>
        <w:t xml:space="preserve"> higher education</w:t>
      </w:r>
      <w:r w:rsidR="00E836C5">
        <w:rPr>
          <w:rFonts w:ascii="Times New Roman" w:eastAsia="Times New Roman" w:hAnsi="Times New Roman" w:cs="Times New Roman"/>
          <w:sz w:val="24"/>
          <w:szCs w:val="24"/>
          <w:lang w:val="en-US" w:eastAsia="lt-LT"/>
        </w:rPr>
        <w:t xml:space="preserve"> and research</w:t>
      </w:r>
      <w:r w:rsidR="00345159" w:rsidRPr="002B588B">
        <w:rPr>
          <w:rFonts w:ascii="Times New Roman" w:eastAsia="Times New Roman" w:hAnsi="Times New Roman" w:cs="Times New Roman"/>
          <w:sz w:val="24"/>
          <w:szCs w:val="24"/>
          <w:lang w:val="en-US" w:eastAsia="lt-LT"/>
        </w:rPr>
        <w:t xml:space="preserve"> institutions </w:t>
      </w:r>
      <w:r w:rsidR="00A86EAD">
        <w:rPr>
          <w:rFonts w:ascii="Times New Roman" w:eastAsia="Times New Roman" w:hAnsi="Times New Roman" w:cs="Times New Roman"/>
          <w:sz w:val="24"/>
          <w:szCs w:val="24"/>
          <w:lang w:val="en-US" w:eastAsia="lt-LT"/>
        </w:rPr>
        <w:t>of</w:t>
      </w:r>
      <w:r w:rsidR="00A86EAD" w:rsidRPr="002B588B">
        <w:rPr>
          <w:rFonts w:ascii="Times New Roman" w:eastAsia="Times New Roman" w:hAnsi="Times New Roman" w:cs="Times New Roman"/>
          <w:sz w:val="24"/>
          <w:szCs w:val="24"/>
          <w:lang w:val="en-US" w:eastAsia="lt-LT"/>
        </w:rPr>
        <w:t xml:space="preserve"> </w:t>
      </w:r>
      <w:r w:rsidR="00E01B50" w:rsidRPr="002B588B">
        <w:rPr>
          <w:rFonts w:ascii="Times New Roman" w:eastAsia="Times New Roman" w:hAnsi="Times New Roman" w:cs="Times New Roman"/>
          <w:sz w:val="24"/>
          <w:szCs w:val="24"/>
          <w:lang w:val="en-US" w:eastAsia="lt-LT"/>
        </w:rPr>
        <w:t>all countries of the world.</w:t>
      </w:r>
    </w:p>
    <w:p w14:paraId="1353A671" w14:textId="082CFBAF" w:rsidR="00B22861" w:rsidRPr="002B588B" w:rsidRDefault="00B22861" w:rsidP="00B22861">
      <w:pPr>
        <w:spacing w:before="100" w:beforeAutospacing="1" w:after="100" w:afterAutospacing="1" w:line="240" w:lineRule="auto"/>
        <w:jc w:val="center"/>
        <w:rPr>
          <w:rFonts w:ascii="Times New Roman" w:eastAsia="Times New Roman" w:hAnsi="Times New Roman" w:cs="Times New Roman"/>
          <w:b/>
          <w:bCs/>
          <w:sz w:val="24"/>
          <w:szCs w:val="24"/>
          <w:lang w:val="en-US" w:eastAsia="lt-LT"/>
        </w:rPr>
      </w:pPr>
      <w:r w:rsidRPr="002B588B">
        <w:rPr>
          <w:rFonts w:ascii="Times New Roman" w:eastAsia="Times New Roman" w:hAnsi="Times New Roman" w:cs="Times New Roman"/>
          <w:b/>
          <w:bCs/>
          <w:sz w:val="24"/>
          <w:szCs w:val="24"/>
          <w:lang w:val="en-US" w:eastAsia="lt-LT"/>
        </w:rPr>
        <w:t xml:space="preserve">ELIGIBILITY REQUIREMENTS </w:t>
      </w:r>
    </w:p>
    <w:p w14:paraId="77B78C96" w14:textId="1082FA91" w:rsidR="00A473E2" w:rsidRPr="00AA616A" w:rsidRDefault="00A473E2" w:rsidP="00A473E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eastAsia="lt-LT"/>
        </w:rPr>
      </w:pPr>
      <w:r w:rsidRPr="00AA616A">
        <w:rPr>
          <w:rFonts w:ascii="Times New Roman" w:eastAsia="Times New Roman" w:hAnsi="Times New Roman" w:cs="Times New Roman"/>
          <w:sz w:val="24"/>
          <w:szCs w:val="24"/>
          <w:lang w:val="en-US" w:eastAsia="lt-LT"/>
        </w:rPr>
        <w:t>The candidate has to be a student</w:t>
      </w:r>
      <w:r>
        <w:rPr>
          <w:rFonts w:ascii="Times New Roman" w:eastAsia="Times New Roman" w:hAnsi="Times New Roman" w:cs="Times New Roman"/>
          <w:sz w:val="24"/>
          <w:szCs w:val="24"/>
          <w:lang w:val="en-US" w:eastAsia="lt-LT"/>
        </w:rPr>
        <w:t xml:space="preserve">, </w:t>
      </w:r>
      <w:r w:rsidRPr="00AA616A">
        <w:rPr>
          <w:rFonts w:ascii="Times New Roman" w:eastAsia="Times New Roman" w:hAnsi="Times New Roman" w:cs="Times New Roman"/>
          <w:sz w:val="24"/>
          <w:szCs w:val="24"/>
          <w:lang w:val="en-US" w:eastAsia="lt-LT"/>
        </w:rPr>
        <w:t xml:space="preserve">lecturer or researcher </w:t>
      </w:r>
      <w:r w:rsidR="00A86EAD">
        <w:rPr>
          <w:rFonts w:ascii="Times New Roman" w:eastAsia="Times New Roman" w:hAnsi="Times New Roman" w:cs="Times New Roman"/>
          <w:sz w:val="24"/>
          <w:szCs w:val="24"/>
          <w:lang w:val="en-US" w:eastAsia="lt-LT"/>
        </w:rPr>
        <w:t>of a</w:t>
      </w:r>
      <w:r w:rsidR="00A86EAD" w:rsidRPr="00AA616A">
        <w:rPr>
          <w:rFonts w:ascii="Times New Roman" w:eastAsia="Times New Roman" w:hAnsi="Times New Roman" w:cs="Times New Roman"/>
          <w:sz w:val="24"/>
          <w:szCs w:val="24"/>
          <w:lang w:val="en-US" w:eastAsia="lt-LT"/>
        </w:rPr>
        <w:t xml:space="preserve"> </w:t>
      </w:r>
      <w:r w:rsidRPr="00AA616A">
        <w:rPr>
          <w:rFonts w:ascii="Times New Roman" w:eastAsia="Times New Roman" w:hAnsi="Times New Roman" w:cs="Times New Roman"/>
          <w:sz w:val="24"/>
          <w:szCs w:val="24"/>
          <w:lang w:val="en-US" w:eastAsia="lt-LT"/>
        </w:rPr>
        <w:t xml:space="preserve">higher education </w:t>
      </w:r>
      <w:r w:rsidRPr="00537EA9">
        <w:rPr>
          <w:rFonts w:ascii="Times New Roman" w:eastAsia="Times New Roman" w:hAnsi="Times New Roman" w:cs="Times New Roman"/>
          <w:sz w:val="24"/>
          <w:szCs w:val="24"/>
          <w:lang w:val="en-US" w:eastAsia="lt-LT"/>
        </w:rPr>
        <w:t>and research</w:t>
      </w:r>
      <w:r w:rsidRPr="00AA616A">
        <w:rPr>
          <w:rFonts w:ascii="Times New Roman" w:eastAsia="Times New Roman" w:hAnsi="Times New Roman" w:cs="Times New Roman"/>
          <w:sz w:val="24"/>
          <w:szCs w:val="24"/>
          <w:lang w:val="en-US" w:eastAsia="lt-LT"/>
        </w:rPr>
        <w:t xml:space="preserve"> instit</w:t>
      </w:r>
      <w:r>
        <w:rPr>
          <w:rFonts w:ascii="Times New Roman" w:eastAsia="Times New Roman" w:hAnsi="Times New Roman" w:cs="Times New Roman"/>
          <w:sz w:val="24"/>
          <w:szCs w:val="24"/>
          <w:lang w:val="en-US" w:eastAsia="lt-LT"/>
        </w:rPr>
        <w:t>ution of the particular country.</w:t>
      </w:r>
    </w:p>
    <w:p w14:paraId="23C4DA76" w14:textId="6D3D6ADF" w:rsidR="008A6C3B" w:rsidRPr="008A6C3B" w:rsidRDefault="008A6C3B" w:rsidP="008A6C3B">
      <w:pPr>
        <w:numPr>
          <w:ilvl w:val="0"/>
          <w:numId w:val="21"/>
        </w:numPr>
        <w:spacing w:before="100" w:beforeAutospacing="1" w:after="100" w:afterAutospacing="1" w:line="240" w:lineRule="auto"/>
        <w:rPr>
          <w:rFonts w:ascii="Times New Roman" w:eastAsia="Times New Roman" w:hAnsi="Times New Roman" w:cs="Times New Roman"/>
          <w:sz w:val="24"/>
          <w:szCs w:val="24"/>
          <w:lang w:val="en-US" w:eastAsia="lt-LT"/>
        </w:rPr>
      </w:pPr>
      <w:r w:rsidRPr="0073014D">
        <w:rPr>
          <w:rFonts w:ascii="Times New Roman" w:eastAsia="Times New Roman" w:hAnsi="Times New Roman" w:cs="Times New Roman"/>
          <w:sz w:val="24"/>
          <w:szCs w:val="24"/>
          <w:lang w:val="en-GB" w:eastAsia="lt-LT"/>
        </w:rPr>
        <w:t>The candidate has to have good knowledge of Lithuanian, English or other language</w:t>
      </w:r>
      <w:r>
        <w:rPr>
          <w:rFonts w:ascii="Times New Roman" w:eastAsia="Times New Roman" w:hAnsi="Times New Roman" w:cs="Times New Roman"/>
          <w:sz w:val="24"/>
          <w:szCs w:val="24"/>
          <w:lang w:val="en-GB" w:eastAsia="lt-LT"/>
        </w:rPr>
        <w:t xml:space="preserve"> required</w:t>
      </w:r>
      <w:r w:rsidRPr="0073014D">
        <w:rPr>
          <w:rFonts w:ascii="Times New Roman" w:eastAsia="Times New Roman" w:hAnsi="Times New Roman" w:cs="Times New Roman"/>
          <w:sz w:val="24"/>
          <w:szCs w:val="24"/>
          <w:lang w:val="en-GB" w:eastAsia="lt-LT"/>
        </w:rPr>
        <w:t xml:space="preserve"> to study the chosen </w:t>
      </w:r>
      <w:r>
        <w:rPr>
          <w:rFonts w:ascii="Times New Roman" w:eastAsia="Times New Roman" w:hAnsi="Times New Roman" w:cs="Times New Roman"/>
          <w:sz w:val="24"/>
          <w:szCs w:val="24"/>
          <w:lang w:val="en-GB" w:eastAsia="lt-LT"/>
        </w:rPr>
        <w:t>study programme</w:t>
      </w:r>
      <w:r w:rsidRPr="0073014D">
        <w:rPr>
          <w:rFonts w:ascii="Times New Roman" w:eastAsia="Times New Roman" w:hAnsi="Times New Roman" w:cs="Times New Roman"/>
          <w:sz w:val="24"/>
          <w:szCs w:val="24"/>
          <w:lang w:val="en-GB" w:eastAsia="lt-LT"/>
        </w:rPr>
        <w:t xml:space="preserve"> (t</w:t>
      </w:r>
      <w:r>
        <w:rPr>
          <w:rFonts w:ascii="Times New Roman" w:eastAsia="Times New Roman" w:hAnsi="Times New Roman" w:cs="Times New Roman"/>
          <w:sz w:val="24"/>
          <w:szCs w:val="24"/>
          <w:lang w:val="en-GB" w:eastAsia="lt-LT"/>
        </w:rPr>
        <w:t>he minimum of B2</w:t>
      </w:r>
      <w:r w:rsidRPr="0073014D">
        <w:rPr>
          <w:rFonts w:ascii="Times New Roman" w:eastAsia="Times New Roman" w:hAnsi="Times New Roman" w:cs="Times New Roman"/>
          <w:sz w:val="24"/>
          <w:szCs w:val="24"/>
          <w:lang w:val="en-GB" w:eastAsia="lt-LT"/>
        </w:rPr>
        <w:t xml:space="preserve"> level of study language command according to </w:t>
      </w:r>
      <w:hyperlink r:id="rId17" w:history="1">
        <w:r w:rsidRPr="002170BF">
          <w:rPr>
            <w:rStyle w:val="Hyperlink"/>
            <w:rFonts w:ascii="Times New Roman" w:eastAsia="Times New Roman" w:hAnsi="Times New Roman" w:cs="Times New Roman"/>
            <w:sz w:val="24"/>
            <w:szCs w:val="24"/>
            <w:lang w:val="en-GB" w:eastAsia="lt-LT"/>
          </w:rPr>
          <w:t>the Common European Framework of Reference for Languages</w:t>
        </w:r>
      </w:hyperlink>
      <w:r>
        <w:rPr>
          <w:rFonts w:ascii="Times New Roman" w:eastAsia="Times New Roman" w:hAnsi="Times New Roman" w:cs="Times New Roman"/>
          <w:sz w:val="24"/>
          <w:szCs w:val="24"/>
          <w:lang w:val="en-GB" w:eastAsia="lt-LT"/>
        </w:rPr>
        <w:t>).</w:t>
      </w:r>
    </w:p>
    <w:p w14:paraId="0EBC9319" w14:textId="2D7F4279" w:rsidR="003D6AE6" w:rsidRPr="002B588B" w:rsidRDefault="003D6AE6" w:rsidP="003D6AE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sz w:val="24"/>
          <w:szCs w:val="24"/>
          <w:lang w:val="en-US" w:eastAsia="lt-LT"/>
        </w:rPr>
        <w:t>Priorit</w:t>
      </w:r>
      <w:r w:rsidR="00E836C5">
        <w:rPr>
          <w:rFonts w:ascii="Times New Roman" w:eastAsia="Times New Roman" w:hAnsi="Times New Roman" w:cs="Times New Roman"/>
          <w:b/>
          <w:bCs/>
          <w:sz w:val="24"/>
          <w:szCs w:val="24"/>
          <w:lang w:val="en-US" w:eastAsia="lt-LT"/>
        </w:rPr>
        <w:t>y</w:t>
      </w:r>
      <w:r w:rsidRPr="002B588B">
        <w:rPr>
          <w:rFonts w:ascii="Times New Roman" w:eastAsia="Times New Roman" w:hAnsi="Times New Roman" w:cs="Times New Roman"/>
          <w:b/>
          <w:bCs/>
          <w:sz w:val="24"/>
          <w:szCs w:val="24"/>
          <w:lang w:val="en-US" w:eastAsia="lt-LT"/>
        </w:rPr>
        <w:t xml:space="preserve"> </w:t>
      </w:r>
      <w:r w:rsidRPr="002B588B">
        <w:rPr>
          <w:rFonts w:ascii="Times New Roman" w:eastAsia="Times New Roman" w:hAnsi="Times New Roman" w:cs="Times New Roman"/>
          <w:sz w:val="24"/>
          <w:szCs w:val="24"/>
          <w:lang w:val="en-US" w:eastAsia="lt-LT"/>
        </w:rPr>
        <w:t>will be given to the applicants who:</w:t>
      </w:r>
    </w:p>
    <w:p w14:paraId="4E4C91E5" w14:textId="5FF0B0E9" w:rsidR="00E836C5" w:rsidRDefault="00E836C5" w:rsidP="003D6AE6">
      <w:pPr>
        <w:pStyle w:val="ListParagraph"/>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s</w:t>
      </w:r>
      <w:r w:rsidRPr="002B588B">
        <w:rPr>
          <w:rFonts w:ascii="Times New Roman" w:eastAsia="Times New Roman" w:hAnsi="Times New Roman" w:cs="Times New Roman"/>
          <w:sz w:val="24"/>
          <w:szCs w:val="24"/>
          <w:lang w:val="en-US" w:eastAsia="lt-LT"/>
        </w:rPr>
        <w:t xml:space="preserve">tudy or </w:t>
      </w:r>
      <w:r>
        <w:rPr>
          <w:rFonts w:ascii="Times New Roman" w:eastAsia="Times New Roman" w:hAnsi="Times New Roman" w:cs="Times New Roman"/>
          <w:sz w:val="24"/>
          <w:szCs w:val="24"/>
          <w:lang w:val="en-US" w:eastAsia="lt-LT"/>
        </w:rPr>
        <w:t>teach at</w:t>
      </w:r>
      <w:r w:rsidRPr="002B588B">
        <w:rPr>
          <w:rFonts w:ascii="Times New Roman" w:eastAsia="Times New Roman" w:hAnsi="Times New Roman" w:cs="Times New Roman"/>
          <w:sz w:val="24"/>
          <w:szCs w:val="24"/>
          <w:lang w:val="en-US" w:eastAsia="lt-LT"/>
        </w:rPr>
        <w:t xml:space="preserve"> Lithuanian (Baltic) centers (students, teachers and scientists)</w:t>
      </w:r>
      <w:r w:rsidR="00E469C3">
        <w:rPr>
          <w:rFonts w:ascii="Times New Roman" w:eastAsia="Times New Roman" w:hAnsi="Times New Roman" w:cs="Times New Roman"/>
          <w:sz w:val="24"/>
          <w:szCs w:val="24"/>
          <w:lang w:val="en-US" w:eastAsia="lt-LT"/>
        </w:rPr>
        <w:t xml:space="preserve"> – it should be noted </w:t>
      </w:r>
      <w:r w:rsidR="00423711">
        <w:rPr>
          <w:rFonts w:ascii="Times New Roman" w:eastAsia="Times New Roman" w:hAnsi="Times New Roman" w:cs="Times New Roman"/>
          <w:sz w:val="24"/>
          <w:szCs w:val="24"/>
          <w:lang w:val="en-US" w:eastAsia="lt-LT"/>
        </w:rPr>
        <w:t xml:space="preserve">in </w:t>
      </w:r>
      <w:r w:rsidR="00E469C3">
        <w:rPr>
          <w:rFonts w:ascii="Times New Roman" w:eastAsia="Times New Roman" w:hAnsi="Times New Roman" w:cs="Times New Roman"/>
          <w:sz w:val="24"/>
          <w:szCs w:val="24"/>
          <w:lang w:val="en-US" w:eastAsia="lt-LT"/>
        </w:rPr>
        <w:t>the application form</w:t>
      </w:r>
    </w:p>
    <w:p w14:paraId="7363DDD3" w14:textId="6833EDF3" w:rsidR="003D6AE6" w:rsidRPr="002B588B" w:rsidRDefault="003D6AE6" w:rsidP="00E469C3">
      <w:pPr>
        <w:pStyle w:val="ListParagraph"/>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sz w:val="24"/>
          <w:szCs w:val="24"/>
          <w:lang w:val="en-US" w:eastAsia="lt-LT"/>
        </w:rPr>
        <w:t>formally or informally study Lithuanian language, history and culture as a subject at home institutio</w:t>
      </w:r>
      <w:r w:rsidR="00962E1A">
        <w:rPr>
          <w:rFonts w:ascii="Times New Roman" w:eastAsia="Times New Roman" w:hAnsi="Times New Roman" w:cs="Times New Roman"/>
          <w:sz w:val="24"/>
          <w:szCs w:val="24"/>
          <w:lang w:val="en-US" w:eastAsia="lt-LT"/>
        </w:rPr>
        <w:t xml:space="preserve">n </w:t>
      </w:r>
      <w:r w:rsidR="00E469C3" w:rsidRPr="00E469C3">
        <w:t xml:space="preserve"> </w:t>
      </w:r>
      <w:r w:rsidR="00E469C3">
        <w:t xml:space="preserve">- </w:t>
      </w:r>
      <w:r w:rsidR="00E469C3" w:rsidRPr="00E469C3">
        <w:rPr>
          <w:rFonts w:ascii="Times New Roman" w:eastAsia="Times New Roman" w:hAnsi="Times New Roman" w:cs="Times New Roman"/>
          <w:sz w:val="24"/>
          <w:szCs w:val="24"/>
          <w:lang w:val="en-US" w:eastAsia="lt-LT"/>
        </w:rPr>
        <w:t xml:space="preserve">it should be noted </w:t>
      </w:r>
      <w:r w:rsidR="00423711">
        <w:rPr>
          <w:rFonts w:ascii="Times New Roman" w:eastAsia="Times New Roman" w:hAnsi="Times New Roman" w:cs="Times New Roman"/>
          <w:sz w:val="24"/>
          <w:szCs w:val="24"/>
          <w:lang w:val="en-US" w:eastAsia="lt-LT"/>
        </w:rPr>
        <w:t>in</w:t>
      </w:r>
      <w:r w:rsidR="00423711" w:rsidRPr="00E469C3">
        <w:rPr>
          <w:rFonts w:ascii="Times New Roman" w:eastAsia="Times New Roman" w:hAnsi="Times New Roman" w:cs="Times New Roman"/>
          <w:sz w:val="24"/>
          <w:szCs w:val="24"/>
          <w:lang w:val="en-US" w:eastAsia="lt-LT"/>
        </w:rPr>
        <w:t xml:space="preserve"> </w:t>
      </w:r>
      <w:r w:rsidR="00E469C3" w:rsidRPr="00E469C3">
        <w:rPr>
          <w:rFonts w:ascii="Times New Roman" w:eastAsia="Times New Roman" w:hAnsi="Times New Roman" w:cs="Times New Roman"/>
          <w:sz w:val="24"/>
          <w:szCs w:val="24"/>
          <w:lang w:val="en-US" w:eastAsia="lt-LT"/>
        </w:rPr>
        <w:t>the application form</w:t>
      </w:r>
      <w:r w:rsidRPr="002B588B">
        <w:rPr>
          <w:rFonts w:ascii="Times New Roman" w:eastAsia="Times New Roman" w:hAnsi="Times New Roman" w:cs="Times New Roman"/>
          <w:sz w:val="24"/>
          <w:szCs w:val="24"/>
          <w:lang w:val="en-US" w:eastAsia="lt-LT"/>
        </w:rPr>
        <w:t>;</w:t>
      </w:r>
    </w:p>
    <w:p w14:paraId="02CDE8BC" w14:textId="35222A7C" w:rsidR="00B22861" w:rsidRPr="00E836C5" w:rsidRDefault="003D6AE6" w:rsidP="00E836C5">
      <w:pPr>
        <w:pStyle w:val="ListParagraph"/>
        <w:numPr>
          <w:ilvl w:val="1"/>
          <w:numId w:val="21"/>
        </w:num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sz w:val="24"/>
          <w:szCs w:val="24"/>
          <w:lang w:val="en-US" w:eastAsia="lt-LT"/>
        </w:rPr>
        <w:t xml:space="preserve">are </w:t>
      </w:r>
      <w:r w:rsidR="00E836C5">
        <w:rPr>
          <w:rFonts w:ascii="Times New Roman" w:eastAsia="Times New Roman" w:hAnsi="Times New Roman" w:cs="Times New Roman"/>
          <w:sz w:val="24"/>
          <w:szCs w:val="24"/>
          <w:lang w:val="en-US" w:eastAsia="lt-LT"/>
        </w:rPr>
        <w:t>foreigners of Lithuanian origin.</w:t>
      </w:r>
    </w:p>
    <w:p w14:paraId="3F3E7D5B" w14:textId="77777777" w:rsidR="00B22861" w:rsidRPr="006651B3" w:rsidRDefault="00B22861" w:rsidP="00B22861">
      <w:pPr>
        <w:pStyle w:val="ListParagraph"/>
        <w:spacing w:before="100" w:beforeAutospacing="1" w:after="100" w:afterAutospacing="1" w:line="240" w:lineRule="auto"/>
        <w:jc w:val="center"/>
        <w:rPr>
          <w:rFonts w:ascii="Times New Roman" w:eastAsia="Times New Roman" w:hAnsi="Times New Roman" w:cs="Times New Roman"/>
          <w:b/>
          <w:bCs/>
          <w:sz w:val="24"/>
          <w:szCs w:val="24"/>
          <w:lang w:val="en-US" w:eastAsia="lt-LT"/>
        </w:rPr>
      </w:pPr>
      <w:r w:rsidRPr="006651B3">
        <w:rPr>
          <w:rFonts w:ascii="Times New Roman" w:eastAsia="Times New Roman" w:hAnsi="Times New Roman" w:cs="Times New Roman"/>
          <w:b/>
          <w:bCs/>
          <w:sz w:val="24"/>
          <w:szCs w:val="24"/>
          <w:lang w:val="en-US" w:eastAsia="lt-LT"/>
        </w:rPr>
        <w:t>FINANCIAL PROVISIONS</w:t>
      </w:r>
    </w:p>
    <w:p w14:paraId="306630EA" w14:textId="59AF82FF" w:rsidR="00B22861" w:rsidRPr="002B588B" w:rsidRDefault="00B22861" w:rsidP="00B22861">
      <w:pPr>
        <w:pStyle w:val="ListParagraph"/>
        <w:tabs>
          <w:tab w:val="left" w:pos="1290"/>
        </w:tabs>
        <w:spacing w:before="100" w:beforeAutospacing="1" w:after="100" w:afterAutospacing="1" w:line="240" w:lineRule="auto"/>
        <w:jc w:val="center"/>
        <w:rPr>
          <w:rFonts w:ascii="Times New Roman" w:eastAsia="Times New Roman" w:hAnsi="Times New Roman" w:cs="Times New Roman"/>
          <w:b/>
          <w:bCs/>
          <w:sz w:val="24"/>
          <w:szCs w:val="24"/>
          <w:lang w:val="en-US" w:eastAsia="lt-LT"/>
        </w:rPr>
      </w:pPr>
    </w:p>
    <w:p w14:paraId="4B11E803" w14:textId="2B3C76F8" w:rsidR="002B588B" w:rsidRPr="00E836C5" w:rsidRDefault="002B588B" w:rsidP="002B588B">
      <w:pPr>
        <w:numPr>
          <w:ilvl w:val="0"/>
          <w:numId w:val="22"/>
        </w:numPr>
        <w:spacing w:after="0" w:line="240" w:lineRule="auto"/>
        <w:jc w:val="both"/>
        <w:rPr>
          <w:rFonts w:ascii="Times New Roman" w:eastAsia="Times New Roman" w:hAnsi="Times New Roman" w:cs="Times New Roman"/>
          <w:sz w:val="24"/>
          <w:szCs w:val="24"/>
          <w:lang w:val="en-US"/>
        </w:rPr>
      </w:pPr>
      <w:r w:rsidRPr="00E836C5">
        <w:rPr>
          <w:rFonts w:ascii="Times New Roman" w:eastAsia="Times New Roman" w:hAnsi="Times New Roman" w:cs="Times New Roman"/>
          <w:sz w:val="24"/>
          <w:szCs w:val="24"/>
          <w:lang w:val="en-US"/>
        </w:rPr>
        <w:t>All candidates approved for the Lithuanian short–term studies will receive a m</w:t>
      </w:r>
      <w:r w:rsidRPr="00E836C5">
        <w:rPr>
          <w:rFonts w:ascii="Times New Roman" w:eastAsia="Times New Roman" w:hAnsi="Times New Roman" w:cs="Times New Roman"/>
          <w:color w:val="000000"/>
          <w:sz w:val="24"/>
          <w:szCs w:val="24"/>
          <w:lang w:val="en-US"/>
        </w:rPr>
        <w:t xml:space="preserve">onthly </w:t>
      </w:r>
      <w:r w:rsidR="00D033A8">
        <w:rPr>
          <w:rFonts w:ascii="Times New Roman" w:eastAsia="Times New Roman" w:hAnsi="Times New Roman" w:cs="Times New Roman"/>
          <w:color w:val="000000"/>
          <w:sz w:val="24"/>
          <w:szCs w:val="24"/>
          <w:lang w:val="en-US"/>
        </w:rPr>
        <w:t>s</w:t>
      </w:r>
      <w:r w:rsidR="00102E92">
        <w:rPr>
          <w:rFonts w:ascii="Times New Roman" w:eastAsia="Times New Roman" w:hAnsi="Times New Roman" w:cs="Times New Roman"/>
          <w:color w:val="000000"/>
          <w:sz w:val="24"/>
          <w:szCs w:val="24"/>
          <w:lang w:val="en-US"/>
        </w:rPr>
        <w:t>cholarship</w:t>
      </w:r>
      <w:r w:rsidRPr="00E836C5">
        <w:rPr>
          <w:rFonts w:ascii="Times New Roman" w:eastAsia="Times New Roman" w:hAnsi="Times New Roman" w:cs="Times New Roman"/>
          <w:color w:val="000000"/>
          <w:sz w:val="24"/>
          <w:szCs w:val="24"/>
          <w:lang w:val="en-US"/>
        </w:rPr>
        <w:t xml:space="preserve"> </w:t>
      </w:r>
      <w:r w:rsidRPr="00E836C5">
        <w:rPr>
          <w:rFonts w:ascii="Times New Roman" w:hAnsi="Times New Roman"/>
          <w:sz w:val="24"/>
          <w:szCs w:val="24"/>
          <w:lang w:val="en-US"/>
        </w:rPr>
        <w:t xml:space="preserve">of approx. </w:t>
      </w:r>
      <w:r w:rsidRPr="00E836C5">
        <w:rPr>
          <w:rFonts w:ascii="Times New Roman" w:eastAsia="Times New Roman" w:hAnsi="Times New Roman" w:cs="Times New Roman"/>
          <w:color w:val="000000"/>
          <w:sz w:val="24"/>
          <w:szCs w:val="24"/>
          <w:lang w:val="en-US"/>
        </w:rPr>
        <w:t>570 EUR</w:t>
      </w:r>
      <w:r w:rsidRPr="00E836C5">
        <w:rPr>
          <w:rFonts w:ascii="Times New Roman" w:eastAsia="Times New Roman" w:hAnsi="Times New Roman" w:cs="Times New Roman"/>
          <w:color w:val="C00000"/>
          <w:sz w:val="24"/>
          <w:szCs w:val="24"/>
          <w:vertAlign w:val="superscript"/>
          <w:lang w:val="en-US"/>
        </w:rPr>
        <w:t>*</w:t>
      </w:r>
      <w:r w:rsidRPr="00E836C5">
        <w:rPr>
          <w:rFonts w:ascii="Times New Roman" w:eastAsia="Times New Roman" w:hAnsi="Times New Roman" w:cs="Times New Roman"/>
          <w:color w:val="000000"/>
          <w:sz w:val="24"/>
          <w:szCs w:val="24"/>
          <w:lang w:val="en-US"/>
        </w:rPr>
        <w:t xml:space="preserve">. </w:t>
      </w:r>
    </w:p>
    <w:p w14:paraId="08FEAA83" w14:textId="77777777" w:rsidR="002B588B" w:rsidRPr="002B588B" w:rsidRDefault="002B588B" w:rsidP="002B588B">
      <w:pPr>
        <w:pStyle w:val="ListParagraph"/>
        <w:widowControl w:val="0"/>
        <w:rPr>
          <w:rFonts w:ascii="Times New Roman" w:eastAsia="Times New Roman" w:hAnsi="Times New Roman" w:cs="Times New Roman"/>
          <w:b/>
          <w:color w:val="C00000"/>
          <w:sz w:val="20"/>
          <w:szCs w:val="20"/>
          <w:highlight w:val="lightGray"/>
          <w:vertAlign w:val="superscript"/>
          <w:lang w:val="en-US"/>
        </w:rPr>
      </w:pPr>
    </w:p>
    <w:p w14:paraId="2CE01AE3" w14:textId="053F83B6" w:rsidR="002B588B" w:rsidRPr="002B588B" w:rsidRDefault="002B588B" w:rsidP="002B588B">
      <w:pPr>
        <w:pStyle w:val="ListParagraph"/>
        <w:widowControl w:val="0"/>
        <w:jc w:val="center"/>
        <w:rPr>
          <w:rFonts w:ascii="Times New Roman" w:eastAsia="Times New Roman" w:hAnsi="Times New Roman" w:cs="Times New Roman"/>
          <w:b/>
          <w:i/>
          <w:color w:val="C00000"/>
          <w:sz w:val="20"/>
          <w:szCs w:val="20"/>
          <w:vertAlign w:val="superscript"/>
          <w:lang w:val="en-US"/>
        </w:rPr>
      </w:pPr>
      <w:r w:rsidRPr="002B588B">
        <w:rPr>
          <w:rFonts w:ascii="Times New Roman" w:eastAsia="Times New Roman" w:hAnsi="Times New Roman" w:cs="Times New Roman"/>
          <w:b/>
          <w:color w:val="C00000"/>
          <w:sz w:val="20"/>
          <w:szCs w:val="20"/>
          <w:highlight w:val="lightGray"/>
          <w:vertAlign w:val="superscript"/>
          <w:lang w:val="en-US"/>
        </w:rPr>
        <w:t>*</w:t>
      </w:r>
      <w:r w:rsidRPr="002B588B">
        <w:rPr>
          <w:rFonts w:ascii="Times New Roman" w:eastAsia="Times New Roman" w:hAnsi="Times New Roman" w:cs="Times New Roman"/>
          <w:color w:val="C00000"/>
          <w:sz w:val="20"/>
          <w:szCs w:val="20"/>
          <w:highlight w:val="lightGray"/>
          <w:lang w:val="en-US" w:eastAsia="lt-LT"/>
        </w:rPr>
        <w:t xml:space="preserve"> </w:t>
      </w:r>
      <w:r w:rsidRPr="002B588B">
        <w:rPr>
          <w:rFonts w:ascii="Times New Roman" w:eastAsia="Times New Roman" w:hAnsi="Times New Roman" w:cs="Times New Roman"/>
          <w:i/>
          <w:color w:val="C00000"/>
          <w:sz w:val="20"/>
          <w:szCs w:val="20"/>
          <w:highlight w:val="lightGray"/>
          <w:lang w:val="en-US" w:eastAsia="lt-LT"/>
        </w:rPr>
        <w:t xml:space="preserve">The exact sum of the total amount paid will be calculated according to the number of days that specific month consists of, and due to that slight variations in the </w:t>
      </w:r>
      <w:r w:rsidRPr="002B588B">
        <w:rPr>
          <w:rFonts w:ascii="Times New Roman" w:eastAsia="Times New Roman" w:hAnsi="Times New Roman" w:cs="Times New Roman"/>
          <w:i/>
          <w:color w:val="C00000"/>
          <w:sz w:val="20"/>
          <w:szCs w:val="20"/>
          <w:highlight w:val="lightGray"/>
          <w:lang w:val="en-US" w:eastAsia="lt-LT"/>
        </w:rPr>
        <w:lastRenderedPageBreak/>
        <w:t xml:space="preserve">monthly </w:t>
      </w:r>
      <w:r w:rsidR="00102E92">
        <w:rPr>
          <w:rFonts w:ascii="Times New Roman" w:eastAsia="Times New Roman" w:hAnsi="Times New Roman" w:cs="Times New Roman"/>
          <w:i/>
          <w:color w:val="C00000"/>
          <w:sz w:val="20"/>
          <w:szCs w:val="20"/>
          <w:highlight w:val="lightGray"/>
          <w:lang w:val="en-US" w:eastAsia="lt-LT"/>
        </w:rPr>
        <w:t>scholarship</w:t>
      </w:r>
      <w:r w:rsidRPr="002B588B">
        <w:rPr>
          <w:rFonts w:ascii="Times New Roman" w:eastAsia="Times New Roman" w:hAnsi="Times New Roman" w:cs="Times New Roman"/>
          <w:i/>
          <w:color w:val="C00000"/>
          <w:sz w:val="20"/>
          <w:szCs w:val="20"/>
          <w:highlight w:val="lightGray"/>
          <w:lang w:val="en-US" w:eastAsia="lt-LT"/>
        </w:rPr>
        <w:t xml:space="preserve"> might happen.</w:t>
      </w:r>
    </w:p>
    <w:p w14:paraId="2C745241" w14:textId="77777777" w:rsidR="002B588B" w:rsidRPr="002B588B" w:rsidRDefault="002B588B" w:rsidP="002B588B">
      <w:pPr>
        <w:jc w:val="both"/>
        <w:rPr>
          <w:rFonts w:ascii="Times New Roman" w:eastAsia="Times New Roman" w:hAnsi="Times New Roman" w:cs="Times New Roman"/>
          <w:b/>
          <w:i/>
          <w:lang w:val="en-US"/>
        </w:rPr>
      </w:pPr>
    </w:p>
    <w:p w14:paraId="3FC9F146" w14:textId="0C8BB1DE" w:rsidR="002B588B" w:rsidRPr="001A6737" w:rsidRDefault="002B588B" w:rsidP="001A6737">
      <w:pPr>
        <w:pStyle w:val="ListParagraph"/>
        <w:jc w:val="both"/>
        <w:rPr>
          <w:rFonts w:ascii="Times New Roman" w:eastAsia="Times New Roman" w:hAnsi="Times New Roman" w:cs="Times New Roman"/>
          <w:i/>
          <w:lang w:val="en-US"/>
        </w:rPr>
      </w:pPr>
      <w:r w:rsidRPr="002B588B">
        <w:rPr>
          <w:rFonts w:ascii="Times New Roman" w:eastAsia="Times New Roman" w:hAnsi="Times New Roman" w:cs="Times New Roman"/>
          <w:b/>
          <w:i/>
          <w:lang w:val="en-US"/>
        </w:rPr>
        <w:t>N</w:t>
      </w:r>
      <w:r w:rsidR="006651B3">
        <w:rPr>
          <w:rFonts w:ascii="Times New Roman" w:eastAsia="Times New Roman" w:hAnsi="Times New Roman" w:cs="Times New Roman"/>
          <w:b/>
          <w:i/>
          <w:lang w:val="en-US"/>
        </w:rPr>
        <w:t>.</w:t>
      </w:r>
      <w:r w:rsidRPr="002B588B">
        <w:rPr>
          <w:rFonts w:ascii="Times New Roman" w:eastAsia="Times New Roman" w:hAnsi="Times New Roman" w:cs="Times New Roman"/>
          <w:b/>
          <w:i/>
          <w:lang w:val="en-US"/>
        </w:rPr>
        <w:t>B</w:t>
      </w:r>
      <w:r w:rsidR="006651B3">
        <w:rPr>
          <w:rFonts w:ascii="Times New Roman" w:eastAsia="Times New Roman" w:hAnsi="Times New Roman" w:cs="Times New Roman"/>
          <w:b/>
          <w:i/>
          <w:lang w:val="en-US"/>
        </w:rPr>
        <w:t>.</w:t>
      </w:r>
      <w:r w:rsidRPr="002B588B">
        <w:rPr>
          <w:rFonts w:ascii="Times New Roman" w:eastAsia="Times New Roman" w:hAnsi="Times New Roman" w:cs="Times New Roman"/>
          <w:i/>
          <w:lang w:val="en-US"/>
        </w:rPr>
        <w:t xml:space="preserve"> The </w:t>
      </w:r>
      <w:r w:rsidR="00102E92">
        <w:rPr>
          <w:rFonts w:ascii="Times New Roman" w:eastAsia="Times New Roman" w:hAnsi="Times New Roman" w:cs="Times New Roman"/>
          <w:i/>
          <w:lang w:val="en-US"/>
        </w:rPr>
        <w:t>scholarship</w:t>
      </w:r>
      <w:r w:rsidR="005E409E">
        <w:rPr>
          <w:rFonts w:ascii="Times New Roman" w:eastAsia="Times New Roman" w:hAnsi="Times New Roman" w:cs="Times New Roman"/>
          <w:i/>
          <w:lang w:val="en-US"/>
        </w:rPr>
        <w:t xml:space="preserve"> </w:t>
      </w:r>
      <w:r w:rsidRPr="002B588B">
        <w:rPr>
          <w:rFonts w:ascii="Times New Roman" w:eastAsia="Times New Roman" w:hAnsi="Times New Roman" w:cs="Times New Roman"/>
          <w:i/>
          <w:lang w:val="en-US"/>
        </w:rPr>
        <w:t xml:space="preserve">is intended to cover </w:t>
      </w:r>
      <w:r w:rsidR="009F217A">
        <w:rPr>
          <w:rFonts w:ascii="Times New Roman" w:eastAsia="Times New Roman" w:hAnsi="Times New Roman" w:cs="Times New Roman"/>
          <w:i/>
          <w:lang w:val="en-US"/>
        </w:rPr>
        <w:t xml:space="preserve">the </w:t>
      </w:r>
      <w:r w:rsidRPr="002B588B">
        <w:rPr>
          <w:rFonts w:ascii="Times New Roman" w:eastAsia="Times New Roman" w:hAnsi="Times New Roman" w:cs="Times New Roman"/>
          <w:i/>
          <w:lang w:val="en-US"/>
        </w:rPr>
        <w:t xml:space="preserve">scholarship holder’s expenses only. Additional amount for accompanying partners or family </w:t>
      </w:r>
      <w:r w:rsidR="005E409E">
        <w:rPr>
          <w:rFonts w:ascii="Times New Roman" w:eastAsia="Times New Roman" w:hAnsi="Times New Roman" w:cs="Times New Roman"/>
          <w:i/>
          <w:lang w:val="en-US"/>
        </w:rPr>
        <w:t>is</w:t>
      </w:r>
      <w:r w:rsidR="005E409E" w:rsidRPr="002B588B">
        <w:rPr>
          <w:rFonts w:ascii="Times New Roman" w:eastAsia="Times New Roman" w:hAnsi="Times New Roman" w:cs="Times New Roman"/>
          <w:i/>
          <w:lang w:val="en-US"/>
        </w:rPr>
        <w:t xml:space="preserve"> </w:t>
      </w:r>
      <w:r w:rsidRPr="002B588B">
        <w:rPr>
          <w:rFonts w:ascii="Times New Roman" w:eastAsia="Times New Roman" w:hAnsi="Times New Roman" w:cs="Times New Roman"/>
          <w:i/>
          <w:lang w:val="en-US"/>
        </w:rPr>
        <w:t>not provided.</w:t>
      </w:r>
      <w:r w:rsidR="006651B3">
        <w:rPr>
          <w:rFonts w:ascii="Times New Roman" w:eastAsia="Times New Roman" w:hAnsi="Times New Roman" w:cs="Times New Roman"/>
          <w:i/>
          <w:lang w:val="en-US"/>
        </w:rPr>
        <w:t xml:space="preserve"> </w:t>
      </w:r>
      <w:r w:rsidR="006651B3" w:rsidRPr="00C24D8C">
        <w:rPr>
          <w:rFonts w:ascii="Times New Roman" w:eastAsia="Times New Roman" w:hAnsi="Times New Roman" w:cs="Times New Roman"/>
          <w:i/>
          <w:lang w:val="en-US"/>
        </w:rPr>
        <w:t>Lithuanian state scholarships cannot be double funded from other sources, e.g. other scholarships or other academic exchange programmes.</w:t>
      </w:r>
    </w:p>
    <w:p w14:paraId="4139E265" w14:textId="07338E59" w:rsidR="002B588B" w:rsidRPr="00290939" w:rsidRDefault="00553DC9" w:rsidP="006651B3">
      <w:pPr>
        <w:numPr>
          <w:ilvl w:val="0"/>
          <w:numId w:val="22"/>
        </w:numPr>
        <w:spacing w:before="100" w:beforeAutospacing="1" w:after="100" w:afterAutospacing="1" w:line="240" w:lineRule="auto"/>
        <w:rPr>
          <w:rFonts w:ascii="Times New Roman" w:eastAsia="Times New Roman" w:hAnsi="Times New Roman" w:cs="Times New Roman"/>
          <w:lang w:val="en-US"/>
        </w:rPr>
      </w:pPr>
      <w:r w:rsidRPr="001274C6">
        <w:rPr>
          <w:rFonts w:ascii="Times New Roman" w:eastAsia="Times New Roman" w:hAnsi="Times New Roman" w:cs="Times New Roman"/>
          <w:lang w:val="en-US"/>
        </w:rPr>
        <w:t>Tuition fee for studies will be covered by the Republic of Lithuania and directly transferred to the higher education institution.</w:t>
      </w:r>
      <w:r w:rsidR="006651B3">
        <w:rPr>
          <w:rFonts w:ascii="Times New Roman" w:eastAsia="Times New Roman" w:hAnsi="Times New Roman" w:cs="Times New Roman"/>
          <w:lang w:val="en-US"/>
        </w:rPr>
        <w:t xml:space="preserve"> </w:t>
      </w:r>
      <w:r w:rsidR="002B588B" w:rsidRPr="00553DC9">
        <w:rPr>
          <w:rFonts w:ascii="Times New Roman" w:eastAsia="Times New Roman" w:hAnsi="Times New Roman" w:cs="Times New Roman"/>
          <w:lang w:val="en-US"/>
        </w:rPr>
        <w:t xml:space="preserve">The maximum amount of </w:t>
      </w:r>
      <w:r w:rsidR="002B588B" w:rsidRPr="002B3324">
        <w:rPr>
          <w:rFonts w:ascii="Times New Roman" w:eastAsia="Times New Roman" w:hAnsi="Times New Roman" w:cs="Times New Roman"/>
          <w:lang w:val="en-US"/>
        </w:rPr>
        <w:t>the tuition fee will be determined by the normative costs that are approved by the Minister of Education and Science of the Republic of Lithuania.</w:t>
      </w:r>
    </w:p>
    <w:p w14:paraId="64AF1FF8" w14:textId="3407B7EA" w:rsidR="002B588B" w:rsidRPr="002B588B" w:rsidRDefault="002B588B" w:rsidP="002B588B">
      <w:pPr>
        <w:numPr>
          <w:ilvl w:val="0"/>
          <w:numId w:val="22"/>
        </w:numPr>
        <w:spacing w:after="0" w:line="240" w:lineRule="auto"/>
        <w:jc w:val="both"/>
        <w:rPr>
          <w:rFonts w:ascii="Times New Roman" w:eastAsia="Times New Roman" w:hAnsi="Times New Roman" w:cs="Times New Roman"/>
          <w:lang w:val="en-US"/>
        </w:rPr>
      </w:pPr>
      <w:r w:rsidRPr="002B588B">
        <w:rPr>
          <w:rFonts w:ascii="Times New Roman" w:eastAsia="Times New Roman" w:hAnsi="Times New Roman" w:cs="Times New Roman"/>
          <w:lang w:val="en-US"/>
        </w:rPr>
        <w:t xml:space="preserve">Any other fees such as </w:t>
      </w:r>
      <w:r w:rsidR="009F217A">
        <w:rPr>
          <w:rFonts w:ascii="Times New Roman" w:eastAsia="Times New Roman" w:hAnsi="Times New Roman" w:cs="Times New Roman"/>
          <w:lang w:val="en-US"/>
        </w:rPr>
        <w:t xml:space="preserve">a </w:t>
      </w:r>
      <w:r w:rsidRPr="002B588B">
        <w:rPr>
          <w:rFonts w:ascii="Times New Roman" w:eastAsia="Times New Roman" w:hAnsi="Times New Roman" w:cs="Times New Roman"/>
          <w:lang w:val="en-US"/>
        </w:rPr>
        <w:t xml:space="preserve">student union fee, </w:t>
      </w:r>
      <w:r w:rsidR="009F217A">
        <w:rPr>
          <w:rFonts w:ascii="Times New Roman" w:eastAsia="Times New Roman" w:hAnsi="Times New Roman" w:cs="Times New Roman"/>
          <w:lang w:val="en-US"/>
        </w:rPr>
        <w:t xml:space="preserve">a </w:t>
      </w:r>
      <w:r w:rsidRPr="002B588B">
        <w:rPr>
          <w:rFonts w:ascii="Times New Roman" w:eastAsia="Times New Roman" w:hAnsi="Times New Roman" w:cs="Times New Roman"/>
          <w:lang w:val="en-US"/>
        </w:rPr>
        <w:t xml:space="preserve">library membership fee, </w:t>
      </w:r>
      <w:r w:rsidRPr="002B588B">
        <w:rPr>
          <w:rFonts w:ascii="Times New Roman" w:eastAsia="Times New Roman" w:hAnsi="Times New Roman" w:cs="Times New Roman"/>
          <w:i/>
          <w:lang w:val="en-US"/>
        </w:rPr>
        <w:t>etc.</w:t>
      </w:r>
      <w:r w:rsidRPr="002B588B">
        <w:rPr>
          <w:rFonts w:ascii="Times New Roman" w:eastAsia="Times New Roman" w:hAnsi="Times New Roman" w:cs="Times New Roman"/>
          <w:lang w:val="en-US"/>
        </w:rPr>
        <w:t xml:space="preserve"> shall be paid by the scholarship holder.</w:t>
      </w:r>
    </w:p>
    <w:p w14:paraId="2D6A60C9" w14:textId="77777777" w:rsidR="002B588B" w:rsidRDefault="002B588B" w:rsidP="002B588B">
      <w:pPr>
        <w:numPr>
          <w:ilvl w:val="0"/>
          <w:numId w:val="22"/>
        </w:numPr>
        <w:spacing w:after="0" w:line="240" w:lineRule="auto"/>
        <w:jc w:val="both"/>
        <w:rPr>
          <w:rFonts w:ascii="Times New Roman" w:eastAsia="Times New Roman" w:hAnsi="Times New Roman" w:cs="Times New Roman"/>
          <w:lang w:val="en-US"/>
        </w:rPr>
      </w:pPr>
      <w:r w:rsidRPr="002B588B">
        <w:rPr>
          <w:rFonts w:ascii="Times New Roman" w:eastAsia="Times New Roman" w:hAnsi="Times New Roman" w:cs="Times New Roman"/>
          <w:lang w:val="en-US" w:bidi="ar-EG"/>
        </w:rPr>
        <w:t xml:space="preserve">Travel and accommodation costs shall be covered by the scholarship holder. </w:t>
      </w:r>
    </w:p>
    <w:p w14:paraId="2499750D" w14:textId="09B22F8C" w:rsidR="00B22861" w:rsidRPr="002B588B" w:rsidRDefault="00B22861" w:rsidP="00F772C0">
      <w:pPr>
        <w:pStyle w:val="ListParagraph"/>
        <w:spacing w:before="100" w:beforeAutospacing="1" w:after="100" w:afterAutospacing="1" w:line="240" w:lineRule="auto"/>
        <w:jc w:val="center"/>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sz w:val="24"/>
          <w:szCs w:val="24"/>
          <w:lang w:val="en-US" w:eastAsia="lt-LT"/>
        </w:rPr>
        <w:t>REQUIRED DOCUMENTS</w:t>
      </w:r>
    </w:p>
    <w:p w14:paraId="74EFF6B4" w14:textId="77777777" w:rsidR="008139FC" w:rsidRPr="002B588B" w:rsidRDefault="008139FC" w:rsidP="008139FC">
      <w:pPr>
        <w:spacing w:before="100" w:beforeAutospacing="1" w:after="100" w:afterAutospacing="1" w:line="240" w:lineRule="auto"/>
        <w:rPr>
          <w:rFonts w:ascii="Times New Roman" w:eastAsia="Times New Roman" w:hAnsi="Times New Roman" w:cs="Times New Roman"/>
          <w:sz w:val="24"/>
          <w:szCs w:val="24"/>
          <w:u w:val="single"/>
          <w:lang w:val="en-US" w:eastAsia="lt-LT"/>
        </w:rPr>
      </w:pPr>
      <w:r>
        <w:rPr>
          <w:rFonts w:ascii="Times New Roman" w:eastAsia="Times New Roman" w:hAnsi="Times New Roman" w:cs="Times New Roman"/>
          <w:sz w:val="24"/>
          <w:szCs w:val="24"/>
          <w:u w:val="single"/>
          <w:lang w:val="en-US" w:eastAsia="lt-LT"/>
        </w:rPr>
        <w:t xml:space="preserve">The candidates must </w:t>
      </w:r>
      <w:r w:rsidRPr="002B588B">
        <w:rPr>
          <w:rFonts w:ascii="Times New Roman" w:eastAsia="Times New Roman" w:hAnsi="Times New Roman" w:cs="Times New Roman"/>
          <w:sz w:val="24"/>
          <w:szCs w:val="24"/>
          <w:u w:val="single"/>
          <w:lang w:val="en-US" w:eastAsia="lt-LT"/>
        </w:rPr>
        <w:t xml:space="preserve">provide the copies </w:t>
      </w:r>
      <w:r>
        <w:rPr>
          <w:rFonts w:ascii="Times New Roman" w:eastAsia="Times New Roman" w:hAnsi="Times New Roman" w:cs="Times New Roman"/>
          <w:sz w:val="24"/>
          <w:szCs w:val="24"/>
          <w:u w:val="single"/>
          <w:lang w:val="en-US" w:eastAsia="lt-LT"/>
        </w:rPr>
        <w:t xml:space="preserve">of </w:t>
      </w:r>
      <w:r w:rsidRPr="002B588B">
        <w:rPr>
          <w:rFonts w:ascii="Times New Roman" w:eastAsia="Times New Roman" w:hAnsi="Times New Roman" w:cs="Times New Roman"/>
          <w:sz w:val="24"/>
          <w:szCs w:val="24"/>
          <w:u w:val="single"/>
          <w:lang w:val="en-US" w:eastAsia="lt-LT"/>
        </w:rPr>
        <w:t>listed document</w:t>
      </w:r>
      <w:r>
        <w:rPr>
          <w:rFonts w:ascii="Times New Roman" w:eastAsia="Times New Roman" w:hAnsi="Times New Roman" w:cs="Times New Roman"/>
          <w:sz w:val="24"/>
          <w:szCs w:val="24"/>
          <w:u w:val="single"/>
          <w:lang w:val="en-US" w:eastAsia="lt-LT"/>
        </w:rPr>
        <w:t>s</w:t>
      </w:r>
      <w:r w:rsidRPr="002B588B">
        <w:rPr>
          <w:rFonts w:ascii="Times New Roman" w:eastAsia="Times New Roman" w:hAnsi="Times New Roman" w:cs="Times New Roman"/>
          <w:sz w:val="24"/>
          <w:szCs w:val="24"/>
          <w:u w:val="single"/>
          <w:lang w:val="en-US" w:eastAsia="lt-LT"/>
        </w:rPr>
        <w:t>:</w:t>
      </w:r>
    </w:p>
    <w:p w14:paraId="553FC3A4" w14:textId="77777777" w:rsidR="00244D73" w:rsidRPr="002B588B" w:rsidRDefault="00244D73" w:rsidP="00244D73">
      <w:pPr>
        <w:rPr>
          <w:rFonts w:ascii="Times New Roman" w:hAnsi="Times New Roman" w:cs="Times New Roman"/>
          <w:bCs/>
          <w:sz w:val="24"/>
          <w:szCs w:val="24"/>
          <w:lang w:val="en-US"/>
        </w:rPr>
      </w:pPr>
      <w:r w:rsidRPr="002B588B">
        <w:rPr>
          <w:rFonts w:ascii="Times New Roman" w:hAnsi="Times New Roman" w:cs="Times New Roman"/>
          <w:bCs/>
          <w:sz w:val="24"/>
          <w:szCs w:val="24"/>
          <w:lang w:val="en-US"/>
        </w:rPr>
        <w:t xml:space="preserve">1.  </w:t>
      </w:r>
      <w:r>
        <w:rPr>
          <w:rFonts w:ascii="Times New Roman" w:hAnsi="Times New Roman" w:cs="Times New Roman"/>
          <w:bCs/>
          <w:sz w:val="24"/>
          <w:szCs w:val="24"/>
          <w:lang w:val="en-US"/>
        </w:rPr>
        <w:t>Completed</w:t>
      </w:r>
      <w:r w:rsidRPr="002B588B">
        <w:rPr>
          <w:rFonts w:ascii="Times New Roman" w:hAnsi="Times New Roman" w:cs="Times New Roman"/>
          <w:bCs/>
          <w:sz w:val="24"/>
          <w:szCs w:val="24"/>
          <w:lang w:val="en-US"/>
        </w:rPr>
        <w:t xml:space="preserve"> application form (</w:t>
      </w:r>
      <w:r w:rsidRPr="009078EC">
        <w:rPr>
          <w:rFonts w:ascii="Times New Roman" w:eastAsia="Times New Roman" w:hAnsi="Times New Roman" w:cs="Times New Roman"/>
          <w:sz w:val="24"/>
          <w:szCs w:val="24"/>
          <w:lang w:val="en-GB" w:eastAsia="lt-LT"/>
        </w:rPr>
        <w:t>t</w:t>
      </w:r>
      <w:r>
        <w:rPr>
          <w:rFonts w:ascii="Times New Roman" w:eastAsia="Times New Roman" w:hAnsi="Times New Roman" w:cs="Times New Roman"/>
          <w:sz w:val="24"/>
          <w:szCs w:val="24"/>
          <w:lang w:val="en-GB" w:eastAsia="lt-LT"/>
        </w:rPr>
        <w:t xml:space="preserve">hrough </w:t>
      </w:r>
      <w:hyperlink r:id="rId18" w:history="1">
        <w:r w:rsidRPr="000C5B94">
          <w:rPr>
            <w:rStyle w:val="Hyperlink"/>
            <w:rFonts w:ascii="Times New Roman" w:eastAsia="Times New Roman" w:hAnsi="Times New Roman" w:cs="Times New Roman"/>
            <w:sz w:val="24"/>
            <w:szCs w:val="24"/>
            <w:lang w:val="en-GB" w:eastAsia="lt-LT"/>
          </w:rPr>
          <w:t>online application system</w:t>
        </w:r>
      </w:hyperlink>
      <w:r w:rsidRPr="002B588B">
        <w:rPr>
          <w:rFonts w:ascii="Times New Roman" w:hAnsi="Times New Roman" w:cs="Times New Roman"/>
          <w:bCs/>
          <w:sz w:val="24"/>
          <w:szCs w:val="24"/>
          <w:lang w:val="en-US"/>
        </w:rPr>
        <w:t>);</w:t>
      </w:r>
    </w:p>
    <w:p w14:paraId="3BB21791" w14:textId="1E9856F8" w:rsidR="00C52C1D" w:rsidRDefault="000001DB" w:rsidP="00FF01CF">
      <w:pPr>
        <w:rPr>
          <w:rFonts w:ascii="Times New Roman" w:eastAsia="Times New Roman" w:hAnsi="Times New Roman" w:cs="Times New Roman"/>
          <w:b/>
          <w:sz w:val="24"/>
          <w:szCs w:val="24"/>
          <w:lang w:val="en-GB" w:eastAsia="lt-LT"/>
        </w:rPr>
      </w:pPr>
      <w:r w:rsidRPr="002B588B">
        <w:rPr>
          <w:rFonts w:ascii="Times New Roman" w:hAnsi="Times New Roman" w:cs="Times New Roman"/>
          <w:bCs/>
          <w:sz w:val="24"/>
          <w:szCs w:val="24"/>
          <w:lang w:val="en-US"/>
        </w:rPr>
        <w:t>2.</w:t>
      </w:r>
      <w:r w:rsidR="00FF01CF" w:rsidRPr="002B588B">
        <w:rPr>
          <w:rFonts w:ascii="Times New Roman" w:hAnsi="Times New Roman" w:cs="Times New Roman"/>
          <w:bCs/>
          <w:sz w:val="24"/>
          <w:szCs w:val="24"/>
          <w:lang w:val="en-US"/>
        </w:rPr>
        <w:t xml:space="preserve"> The Conditional Agreement for Studies (</w:t>
      </w:r>
      <w:r w:rsidR="00FF01CF">
        <w:rPr>
          <w:rFonts w:ascii="Times New Roman" w:hAnsi="Times New Roman" w:cs="Times New Roman"/>
          <w:bCs/>
          <w:sz w:val="24"/>
          <w:szCs w:val="24"/>
          <w:lang w:val="en-US"/>
        </w:rPr>
        <w:t xml:space="preserve">the </w:t>
      </w:r>
      <w:r w:rsidR="00FF01CF" w:rsidRPr="002B588B">
        <w:rPr>
          <w:rFonts w:ascii="Times New Roman" w:hAnsi="Times New Roman" w:cs="Times New Roman"/>
          <w:bCs/>
          <w:sz w:val="24"/>
          <w:szCs w:val="24"/>
          <w:lang w:val="en-US"/>
        </w:rPr>
        <w:t xml:space="preserve">form </w:t>
      </w:r>
      <w:r w:rsidR="00FF01CF">
        <w:rPr>
          <w:rFonts w:ascii="Times New Roman" w:hAnsi="Times New Roman" w:cs="Times New Roman"/>
          <w:bCs/>
          <w:sz w:val="24"/>
          <w:szCs w:val="24"/>
          <w:lang w:val="en-US"/>
        </w:rPr>
        <w:t xml:space="preserve">must be </w:t>
      </w:r>
      <w:r w:rsidR="00FF01CF">
        <w:rPr>
          <w:rFonts w:ascii="Times New Roman" w:eastAsia="Times New Roman" w:hAnsi="Times New Roman" w:cs="Times New Roman"/>
          <w:sz w:val="24"/>
          <w:szCs w:val="24"/>
          <w:lang w:val="en-GB" w:eastAsia="lt-LT"/>
        </w:rPr>
        <w:t xml:space="preserve">added to the application form as an attachment using </w:t>
      </w:r>
      <w:r w:rsidR="00FF01CF" w:rsidRPr="001274C6">
        <w:rPr>
          <w:rFonts w:ascii="Times New Roman" w:eastAsia="Times New Roman" w:hAnsi="Times New Roman" w:cs="Times New Roman"/>
          <w:b/>
          <w:sz w:val="24"/>
          <w:szCs w:val="24"/>
          <w:lang w:val="en-GB" w:eastAsia="lt-LT"/>
        </w:rPr>
        <w:t>this template form</w:t>
      </w:r>
      <w:r w:rsidR="00C52C1D">
        <w:rPr>
          <w:rFonts w:ascii="Times New Roman" w:eastAsia="Times New Roman" w:hAnsi="Times New Roman" w:cs="Times New Roman"/>
          <w:b/>
          <w:sz w:val="24"/>
          <w:szCs w:val="24"/>
          <w:lang w:val="en-GB" w:eastAsia="lt-LT"/>
        </w:rPr>
        <w:t>)</w:t>
      </w:r>
      <w:r w:rsidR="00C52C1D" w:rsidRPr="00C52C1D">
        <w:rPr>
          <w:rFonts w:ascii="Times New Roman" w:eastAsia="Times New Roman" w:hAnsi="Times New Roman" w:cs="Times New Roman"/>
          <w:sz w:val="24"/>
          <w:szCs w:val="24"/>
          <w:lang w:val="en-GB" w:eastAsia="lt-LT"/>
        </w:rPr>
        <w:t>;</w:t>
      </w:r>
    </w:p>
    <w:p w14:paraId="20C58F8F" w14:textId="3A3EF49C" w:rsidR="002B3324" w:rsidRPr="005D4CCD" w:rsidRDefault="00D4445F" w:rsidP="00FF01CF">
      <w:pPr>
        <w:rPr>
          <w:rFonts w:ascii="Times New Roman" w:eastAsia="Times New Roman" w:hAnsi="Times New Roman" w:cs="Times New Roman"/>
          <w:sz w:val="24"/>
          <w:szCs w:val="24"/>
          <w:lang w:val="en-GB" w:eastAsia="lt-LT"/>
        </w:rPr>
      </w:pPr>
      <w:r>
        <w:rPr>
          <w:rFonts w:ascii="Times New Roman" w:hAnsi="Times New Roman" w:cs="Times New Roman"/>
          <w:bCs/>
          <w:sz w:val="24"/>
          <w:szCs w:val="24"/>
          <w:lang w:val="en-US"/>
        </w:rPr>
        <w:t>3</w:t>
      </w:r>
      <w:r w:rsidR="000001DB" w:rsidRPr="002B588B">
        <w:rPr>
          <w:rFonts w:ascii="Times New Roman" w:hAnsi="Times New Roman" w:cs="Times New Roman"/>
          <w:bCs/>
          <w:sz w:val="24"/>
          <w:szCs w:val="24"/>
          <w:lang w:val="en-US"/>
        </w:rPr>
        <w:t xml:space="preserve">. </w:t>
      </w:r>
      <w:r w:rsidR="002B3324" w:rsidRPr="005D4CCD">
        <w:rPr>
          <w:rFonts w:ascii="Times New Roman" w:eastAsia="Times New Roman" w:hAnsi="Times New Roman" w:cs="Times New Roman"/>
          <w:sz w:val="24"/>
          <w:szCs w:val="24"/>
          <w:lang w:val="en-GB" w:eastAsia="lt-LT"/>
        </w:rPr>
        <w:t xml:space="preserve">One recommendation letter </w:t>
      </w:r>
      <w:r w:rsidR="002B3324" w:rsidRPr="0073014D">
        <w:rPr>
          <w:rFonts w:ascii="Times New Roman" w:eastAsia="Times New Roman" w:hAnsi="Times New Roman" w:cs="Times New Roman"/>
          <w:sz w:val="24"/>
          <w:szCs w:val="24"/>
          <w:lang w:val="en-GB" w:eastAsia="lt-LT"/>
        </w:rPr>
        <w:t xml:space="preserve">filled and signed by </w:t>
      </w:r>
      <w:r w:rsidR="002B3324">
        <w:rPr>
          <w:rFonts w:ascii="Times New Roman" w:eastAsia="Times New Roman" w:hAnsi="Times New Roman" w:cs="Times New Roman"/>
          <w:sz w:val="24"/>
          <w:szCs w:val="24"/>
          <w:lang w:val="en-GB" w:eastAsia="lt-LT"/>
        </w:rPr>
        <w:t xml:space="preserve">a </w:t>
      </w:r>
      <w:r w:rsidR="002B3324" w:rsidRPr="0073014D">
        <w:rPr>
          <w:rFonts w:ascii="Times New Roman" w:eastAsia="Times New Roman" w:hAnsi="Times New Roman" w:cs="Times New Roman"/>
          <w:sz w:val="24"/>
          <w:szCs w:val="24"/>
          <w:lang w:val="en-GB" w:eastAsia="lt-LT"/>
        </w:rPr>
        <w:t>professor or other academic</w:t>
      </w:r>
      <w:r w:rsidR="002B3324">
        <w:rPr>
          <w:rFonts w:ascii="Times New Roman" w:eastAsia="Times New Roman" w:hAnsi="Times New Roman" w:cs="Times New Roman"/>
          <w:sz w:val="24"/>
          <w:szCs w:val="24"/>
          <w:lang w:val="en-GB" w:eastAsia="lt-LT"/>
        </w:rPr>
        <w:t xml:space="preserve"> staff</w:t>
      </w:r>
      <w:r w:rsidR="002B3324" w:rsidRPr="0073014D">
        <w:rPr>
          <w:rFonts w:ascii="Times New Roman" w:eastAsia="Times New Roman" w:hAnsi="Times New Roman" w:cs="Times New Roman"/>
          <w:sz w:val="24"/>
          <w:szCs w:val="24"/>
          <w:lang w:val="en-GB" w:eastAsia="lt-LT"/>
        </w:rPr>
        <w:t xml:space="preserve">, </w:t>
      </w:r>
      <w:r w:rsidR="002B3324">
        <w:rPr>
          <w:rFonts w:ascii="Times New Roman" w:eastAsia="Times New Roman" w:hAnsi="Times New Roman" w:cs="Times New Roman"/>
          <w:sz w:val="24"/>
          <w:szCs w:val="24"/>
          <w:lang w:val="en-GB" w:eastAsia="lt-LT"/>
        </w:rPr>
        <w:t xml:space="preserve">tutor or </w:t>
      </w:r>
      <w:r w:rsidR="002B3324" w:rsidRPr="0073014D">
        <w:rPr>
          <w:rFonts w:ascii="Times New Roman" w:eastAsia="Times New Roman" w:hAnsi="Times New Roman" w:cs="Times New Roman"/>
          <w:sz w:val="24"/>
          <w:szCs w:val="24"/>
          <w:lang w:val="en-GB" w:eastAsia="lt-LT"/>
        </w:rPr>
        <w:t xml:space="preserve">employer </w:t>
      </w:r>
      <w:r w:rsidR="002B3324" w:rsidRPr="005D4CCD">
        <w:rPr>
          <w:rFonts w:ascii="Times New Roman" w:eastAsia="Times New Roman" w:hAnsi="Times New Roman" w:cs="Times New Roman"/>
          <w:sz w:val="24"/>
          <w:szCs w:val="24"/>
          <w:lang w:val="en-GB" w:eastAsia="lt-LT"/>
        </w:rPr>
        <w:t xml:space="preserve">(provided </w:t>
      </w:r>
      <w:r w:rsidR="002B3324" w:rsidRPr="009078EC">
        <w:rPr>
          <w:rFonts w:ascii="Times New Roman" w:eastAsia="Times New Roman" w:hAnsi="Times New Roman" w:cs="Times New Roman"/>
          <w:sz w:val="24"/>
          <w:szCs w:val="24"/>
          <w:lang w:val="en-GB" w:eastAsia="lt-LT"/>
        </w:rPr>
        <w:t>t</w:t>
      </w:r>
      <w:r w:rsidR="002B3324">
        <w:rPr>
          <w:rFonts w:ascii="Times New Roman" w:eastAsia="Times New Roman" w:hAnsi="Times New Roman" w:cs="Times New Roman"/>
          <w:sz w:val="24"/>
          <w:szCs w:val="24"/>
          <w:lang w:val="en-GB" w:eastAsia="lt-LT"/>
        </w:rPr>
        <w:t xml:space="preserve">hrough online application </w:t>
      </w:r>
      <w:r w:rsidR="002B3324" w:rsidRPr="005D4CCD">
        <w:rPr>
          <w:rFonts w:ascii="Times New Roman" w:eastAsia="Times New Roman" w:hAnsi="Times New Roman" w:cs="Times New Roman"/>
          <w:sz w:val="24"/>
          <w:szCs w:val="24"/>
          <w:lang w:val="en-GB" w:eastAsia="lt-LT"/>
        </w:rPr>
        <w:t>system</w:t>
      </w:r>
      <w:r w:rsidR="002B3324">
        <w:rPr>
          <w:rFonts w:ascii="Times New Roman" w:eastAsia="Times New Roman" w:hAnsi="Times New Roman" w:cs="Times New Roman"/>
          <w:sz w:val="24"/>
          <w:szCs w:val="24"/>
          <w:lang w:val="en-GB" w:eastAsia="lt-LT"/>
        </w:rPr>
        <w:t xml:space="preserve"> or added to the application form as an attachment using </w:t>
      </w:r>
      <w:r w:rsidR="002B3324" w:rsidRPr="001274C6">
        <w:rPr>
          <w:rFonts w:ascii="Times New Roman" w:eastAsia="Times New Roman" w:hAnsi="Times New Roman" w:cs="Times New Roman"/>
          <w:b/>
          <w:sz w:val="24"/>
          <w:szCs w:val="24"/>
          <w:lang w:val="en-GB" w:eastAsia="lt-LT"/>
        </w:rPr>
        <w:t>this template form</w:t>
      </w:r>
      <w:r w:rsidR="002B3324" w:rsidRPr="005D4CCD">
        <w:rPr>
          <w:rFonts w:ascii="Times New Roman" w:eastAsia="Times New Roman" w:hAnsi="Times New Roman" w:cs="Times New Roman"/>
          <w:sz w:val="24"/>
          <w:szCs w:val="24"/>
          <w:lang w:val="en-GB" w:eastAsia="lt-LT"/>
        </w:rPr>
        <w:t>);</w:t>
      </w:r>
    </w:p>
    <w:p w14:paraId="0CBF475E" w14:textId="42E73A3D" w:rsidR="000001DB" w:rsidRPr="002B588B" w:rsidRDefault="00D4445F" w:rsidP="000001DB">
      <w:pPr>
        <w:rPr>
          <w:rFonts w:ascii="Times New Roman" w:hAnsi="Times New Roman" w:cs="Times New Roman"/>
          <w:bCs/>
          <w:sz w:val="24"/>
          <w:szCs w:val="24"/>
          <w:lang w:val="en-US"/>
        </w:rPr>
      </w:pPr>
      <w:r>
        <w:rPr>
          <w:rFonts w:ascii="Times New Roman" w:hAnsi="Times New Roman" w:cs="Times New Roman"/>
          <w:bCs/>
          <w:sz w:val="24"/>
          <w:szCs w:val="24"/>
          <w:lang w:val="en-US"/>
        </w:rPr>
        <w:t>4</w:t>
      </w:r>
      <w:r w:rsidR="000001DB" w:rsidRPr="002B588B">
        <w:rPr>
          <w:rFonts w:ascii="Times New Roman" w:hAnsi="Times New Roman" w:cs="Times New Roman"/>
          <w:bCs/>
          <w:sz w:val="24"/>
          <w:szCs w:val="24"/>
          <w:lang w:val="en-US"/>
        </w:rPr>
        <w:t xml:space="preserve">. Certificate of proficiency in </w:t>
      </w:r>
      <w:r w:rsidR="004C122A" w:rsidRPr="002B588B">
        <w:rPr>
          <w:rFonts w:ascii="Times New Roman" w:hAnsi="Times New Roman" w:cs="Times New Roman"/>
          <w:bCs/>
          <w:sz w:val="24"/>
          <w:szCs w:val="24"/>
          <w:lang w:val="en-US"/>
        </w:rPr>
        <w:t>Lithuanian</w:t>
      </w:r>
      <w:r w:rsidR="00343E3B">
        <w:rPr>
          <w:rFonts w:ascii="Times New Roman" w:hAnsi="Times New Roman" w:cs="Times New Roman"/>
          <w:bCs/>
          <w:sz w:val="24"/>
          <w:szCs w:val="24"/>
          <w:lang w:val="en-US"/>
        </w:rPr>
        <w:t xml:space="preserve"> or</w:t>
      </w:r>
      <w:r w:rsidR="004C122A" w:rsidRPr="002B588B">
        <w:rPr>
          <w:rFonts w:ascii="Times New Roman" w:hAnsi="Times New Roman" w:cs="Times New Roman"/>
          <w:bCs/>
          <w:sz w:val="24"/>
          <w:szCs w:val="24"/>
          <w:lang w:val="en-US"/>
        </w:rPr>
        <w:t xml:space="preserve"> </w:t>
      </w:r>
      <w:r w:rsidR="000001DB" w:rsidRPr="002B588B">
        <w:rPr>
          <w:rFonts w:ascii="Times New Roman" w:hAnsi="Times New Roman" w:cs="Times New Roman"/>
          <w:bCs/>
          <w:sz w:val="24"/>
          <w:szCs w:val="24"/>
          <w:lang w:val="en-US"/>
        </w:rPr>
        <w:t xml:space="preserve">English </w:t>
      </w:r>
      <w:r w:rsidR="004C122A">
        <w:rPr>
          <w:rFonts w:ascii="Times New Roman" w:hAnsi="Times New Roman" w:cs="Times New Roman"/>
          <w:bCs/>
          <w:sz w:val="24"/>
          <w:szCs w:val="24"/>
          <w:lang w:val="en-US"/>
        </w:rPr>
        <w:t>language</w:t>
      </w:r>
      <w:r w:rsidR="00CF68E7">
        <w:rPr>
          <w:rFonts w:ascii="Times New Roman" w:hAnsi="Times New Roman" w:cs="Times New Roman"/>
          <w:bCs/>
          <w:sz w:val="24"/>
          <w:szCs w:val="24"/>
          <w:lang w:val="en-US"/>
        </w:rPr>
        <w:t>:</w:t>
      </w:r>
      <w:r w:rsidR="000001DB" w:rsidRPr="002B588B">
        <w:rPr>
          <w:rFonts w:ascii="Times New Roman" w:hAnsi="Times New Roman" w:cs="Times New Roman"/>
          <w:bCs/>
          <w:sz w:val="24"/>
          <w:szCs w:val="24"/>
          <w:lang w:val="en-US"/>
        </w:rPr>
        <w:t xml:space="preserve"> TOEFL, IELTS, CPE or other widely recognized exams of English proficiency are acceptable. If the candidate does not hold any of those certificates, then a signed letter confirming the proficiency in the language from the home university’s professor of English or Lithuanian is also acceptable</w:t>
      </w:r>
      <w:r w:rsidR="00A3663C">
        <w:rPr>
          <w:rFonts w:ascii="Times New Roman" w:hAnsi="Times New Roman" w:cs="Times New Roman"/>
          <w:bCs/>
          <w:sz w:val="24"/>
          <w:szCs w:val="24"/>
          <w:lang w:val="en-US"/>
        </w:rPr>
        <w:t>.</w:t>
      </w:r>
    </w:p>
    <w:p w14:paraId="145C91B4" w14:textId="6F2CBEF0" w:rsidR="00502183" w:rsidRDefault="00D4445F" w:rsidP="000001DB">
      <w:pPr>
        <w:spacing w:before="100" w:beforeAutospacing="1" w:after="100" w:afterAutospacing="1"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5</w:t>
      </w:r>
      <w:r w:rsidR="000001DB" w:rsidRPr="002B588B">
        <w:rPr>
          <w:rFonts w:ascii="Times New Roman" w:hAnsi="Times New Roman" w:cs="Times New Roman"/>
          <w:bCs/>
          <w:sz w:val="24"/>
          <w:szCs w:val="24"/>
          <w:lang w:val="en-US"/>
        </w:rPr>
        <w:t>. A valid identity document.</w:t>
      </w:r>
    </w:p>
    <w:p w14:paraId="4A85F51E" w14:textId="515920B8" w:rsidR="00E469C3" w:rsidRPr="002B588B" w:rsidRDefault="00D4445F" w:rsidP="00E836C5">
      <w:pPr>
        <w:spacing w:before="100" w:beforeAutospacing="1" w:after="100" w:afterAutospacing="1"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6</w:t>
      </w:r>
      <w:r w:rsidR="00E836C5">
        <w:rPr>
          <w:rFonts w:ascii="Times New Roman" w:hAnsi="Times New Roman" w:cs="Times New Roman"/>
          <w:bCs/>
          <w:sz w:val="24"/>
          <w:szCs w:val="24"/>
          <w:lang w:val="en-US"/>
        </w:rPr>
        <w:t xml:space="preserve">. For foreigners of Lithuanian origin: </w:t>
      </w:r>
      <w:r w:rsidR="00E836C5" w:rsidRPr="00E836C5">
        <w:rPr>
          <w:rFonts w:ascii="Times New Roman" w:hAnsi="Times New Roman" w:cs="Times New Roman"/>
          <w:bCs/>
          <w:sz w:val="24"/>
          <w:szCs w:val="24"/>
          <w:lang w:val="en-US"/>
        </w:rPr>
        <w:t xml:space="preserve">a certificate or other document proving the Lithuanian origin issued by the Lithuanian community of </w:t>
      </w:r>
      <w:r w:rsidR="00B50A2A">
        <w:rPr>
          <w:rFonts w:ascii="Times New Roman" w:hAnsi="Times New Roman" w:cs="Times New Roman"/>
          <w:bCs/>
          <w:sz w:val="24"/>
          <w:szCs w:val="24"/>
          <w:lang w:val="en-US"/>
        </w:rPr>
        <w:t xml:space="preserve">a </w:t>
      </w:r>
      <w:r w:rsidR="00E836C5" w:rsidRPr="00E836C5">
        <w:rPr>
          <w:rFonts w:ascii="Times New Roman" w:hAnsi="Times New Roman" w:cs="Times New Roman"/>
          <w:bCs/>
          <w:sz w:val="24"/>
          <w:szCs w:val="24"/>
          <w:lang w:val="en-US"/>
        </w:rPr>
        <w:t>respective country or other competent aut</w:t>
      </w:r>
      <w:r w:rsidR="00E836C5">
        <w:rPr>
          <w:rFonts w:ascii="Times New Roman" w:hAnsi="Times New Roman" w:cs="Times New Roman"/>
          <w:bCs/>
          <w:sz w:val="24"/>
          <w:szCs w:val="24"/>
          <w:lang w:val="en-US"/>
        </w:rPr>
        <w:t xml:space="preserve">hority (an embassy and similar) or </w:t>
      </w:r>
      <w:r w:rsidR="00E836C5" w:rsidRPr="00E836C5">
        <w:rPr>
          <w:rFonts w:ascii="Times New Roman" w:hAnsi="Times New Roman" w:cs="Times New Roman"/>
          <w:bCs/>
          <w:sz w:val="24"/>
          <w:szCs w:val="24"/>
          <w:lang w:val="en-US"/>
        </w:rPr>
        <w:t>a document issued by a competent foreign authority (a school, municipality, embassy and similar) proving that the person has resided for three years in a fo</w:t>
      </w:r>
      <w:r w:rsidR="00E836C5">
        <w:rPr>
          <w:rFonts w:ascii="Times New Roman" w:hAnsi="Times New Roman" w:cs="Times New Roman"/>
          <w:bCs/>
          <w:sz w:val="24"/>
          <w:szCs w:val="24"/>
          <w:lang w:val="en-US"/>
        </w:rPr>
        <w:t>reign country if he</w:t>
      </w:r>
      <w:r w:rsidR="00B50A2A">
        <w:rPr>
          <w:rFonts w:ascii="Times New Roman" w:hAnsi="Times New Roman" w:cs="Times New Roman"/>
          <w:bCs/>
          <w:sz w:val="24"/>
          <w:szCs w:val="24"/>
          <w:lang w:val="en-US"/>
        </w:rPr>
        <w:t>/she</w:t>
      </w:r>
      <w:r w:rsidR="00E836C5">
        <w:rPr>
          <w:rFonts w:ascii="Times New Roman" w:hAnsi="Times New Roman" w:cs="Times New Roman"/>
          <w:bCs/>
          <w:sz w:val="24"/>
          <w:szCs w:val="24"/>
          <w:lang w:val="en-US"/>
        </w:rPr>
        <w:t xml:space="preserve"> is an alien.</w:t>
      </w:r>
    </w:p>
    <w:tbl>
      <w:tblPr>
        <w:tblStyle w:val="TableGrid"/>
        <w:tblW w:w="0" w:type="auto"/>
        <w:tblLook w:val="04A0" w:firstRow="1" w:lastRow="0" w:firstColumn="1" w:lastColumn="0" w:noHBand="0" w:noVBand="1"/>
      </w:tblPr>
      <w:tblGrid>
        <w:gridCol w:w="14000"/>
      </w:tblGrid>
      <w:tr w:rsidR="00502183" w:rsidRPr="002B588B" w14:paraId="6086B80D" w14:textId="77777777" w:rsidTr="00D91746">
        <w:tc>
          <w:tcPr>
            <w:tcW w:w="14000" w:type="dxa"/>
          </w:tcPr>
          <w:p w14:paraId="3E4E6508" w14:textId="4FAAB6A3" w:rsidR="00502183" w:rsidRPr="002B588B" w:rsidRDefault="00C52C1D" w:rsidP="001B3079">
            <w:pPr>
              <w:spacing w:before="120"/>
              <w:jc w:val="center"/>
              <w:rPr>
                <w:rFonts w:ascii="Times New Roman" w:eastAsia="Times New Roman" w:hAnsi="Times New Roman" w:cs="Times New Roman"/>
                <w:b/>
                <w:bCs/>
                <w:color w:val="B22222"/>
                <w:sz w:val="24"/>
                <w:szCs w:val="24"/>
                <w:lang w:val="en-US" w:eastAsia="lt-LT"/>
              </w:rPr>
            </w:pPr>
            <w:r w:rsidRPr="00402E60">
              <w:rPr>
                <w:rFonts w:ascii="Times New Roman" w:eastAsia="Times New Roman" w:hAnsi="Times New Roman" w:cs="Times New Roman"/>
                <w:b/>
                <w:bCs/>
                <w:color w:val="B22222"/>
                <w:sz w:val="24"/>
                <w:szCs w:val="24"/>
                <w:lang w:val="en-GB" w:eastAsia="lt-LT"/>
              </w:rPr>
              <w:t xml:space="preserve">Documents must be submitted </w:t>
            </w:r>
            <w:r w:rsidRPr="009C52EA">
              <w:rPr>
                <w:rFonts w:ascii="Times New Roman" w:eastAsia="Times New Roman" w:hAnsi="Times New Roman" w:cs="Times New Roman"/>
                <w:b/>
                <w:bCs/>
                <w:color w:val="B22222"/>
                <w:sz w:val="24"/>
                <w:szCs w:val="24"/>
                <w:lang w:val="en-GB" w:eastAsia="lt-LT"/>
              </w:rPr>
              <w:t xml:space="preserve">only through </w:t>
            </w:r>
            <w:hyperlink r:id="rId19" w:history="1">
              <w:r w:rsidRPr="007D0AAC">
                <w:rPr>
                  <w:rStyle w:val="Hyperlink"/>
                  <w:rFonts w:ascii="Times New Roman" w:eastAsia="Times New Roman" w:hAnsi="Times New Roman" w:cs="Times New Roman"/>
                  <w:sz w:val="24"/>
                  <w:szCs w:val="24"/>
                  <w:lang w:val="en-GB" w:eastAsia="lt-LT"/>
                </w:rPr>
                <w:t>online application system</w:t>
              </w:r>
            </w:hyperlink>
            <w:r w:rsidRPr="00402E60">
              <w:rPr>
                <w:rFonts w:ascii="Times New Roman" w:eastAsia="Times New Roman" w:hAnsi="Times New Roman" w:cs="Times New Roman"/>
                <w:b/>
                <w:bCs/>
                <w:color w:val="B22222"/>
                <w:sz w:val="24"/>
                <w:szCs w:val="24"/>
                <w:lang w:val="en-GB" w:eastAsia="lt-LT"/>
              </w:rPr>
              <w:t xml:space="preserve">. </w:t>
            </w:r>
            <w:r w:rsidR="00502183" w:rsidRPr="002B588B">
              <w:rPr>
                <w:rFonts w:ascii="Times New Roman" w:eastAsia="Times New Roman" w:hAnsi="Times New Roman" w:cs="Times New Roman"/>
                <w:b/>
                <w:bCs/>
                <w:color w:val="B22222"/>
                <w:sz w:val="24"/>
                <w:szCs w:val="24"/>
                <w:lang w:val="en-US" w:eastAsia="lt-LT"/>
              </w:rPr>
              <w:t xml:space="preserve">There’s no requirement to send them by post, fax or email. </w:t>
            </w:r>
            <w:r w:rsidR="00502183" w:rsidRPr="002B588B">
              <w:rPr>
                <w:rFonts w:ascii="Times New Roman" w:eastAsia="Times New Roman" w:hAnsi="Times New Roman" w:cs="Times New Roman"/>
                <w:b/>
                <w:bCs/>
                <w:color w:val="B22222"/>
                <w:sz w:val="24"/>
                <w:szCs w:val="24"/>
                <w:lang w:val="en-US" w:eastAsia="lt-LT"/>
              </w:rPr>
              <w:lastRenderedPageBreak/>
              <w:t>Incomplete applications or submitted after the deadline will not be considered.</w:t>
            </w:r>
          </w:p>
        </w:tc>
      </w:tr>
    </w:tbl>
    <w:p w14:paraId="74049700" w14:textId="77777777" w:rsidR="001D79D0" w:rsidRDefault="001D79D0" w:rsidP="00502183">
      <w:pPr>
        <w:spacing w:before="100" w:beforeAutospacing="1" w:after="100" w:afterAutospacing="1" w:line="240" w:lineRule="auto"/>
        <w:ind w:left="360"/>
        <w:jc w:val="center"/>
        <w:rPr>
          <w:rFonts w:ascii="Times New Roman" w:eastAsia="Times New Roman" w:hAnsi="Times New Roman" w:cs="Times New Roman"/>
          <w:b/>
          <w:bCs/>
          <w:sz w:val="24"/>
          <w:szCs w:val="24"/>
          <w:lang w:val="en-US" w:eastAsia="lt-LT"/>
        </w:rPr>
      </w:pPr>
    </w:p>
    <w:p w14:paraId="2B4FA3E4" w14:textId="77777777" w:rsidR="00502183" w:rsidRPr="002B588B" w:rsidRDefault="00502183" w:rsidP="00502183">
      <w:pPr>
        <w:spacing w:before="100" w:beforeAutospacing="1" w:after="100" w:afterAutospacing="1" w:line="240" w:lineRule="auto"/>
        <w:ind w:left="360"/>
        <w:jc w:val="center"/>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sz w:val="24"/>
          <w:szCs w:val="24"/>
          <w:lang w:val="en-US" w:eastAsia="lt-LT"/>
        </w:rPr>
        <w:t>IMPORTANT DATES</w:t>
      </w:r>
    </w:p>
    <w:p w14:paraId="294F1B26" w14:textId="0E4BA82C" w:rsidR="00502183" w:rsidRPr="002B588B" w:rsidRDefault="00502183" w:rsidP="00502183">
      <w:pPr>
        <w:spacing w:before="100" w:beforeAutospacing="1" w:after="100" w:afterAutospacing="1" w:line="240" w:lineRule="auto"/>
        <w:rPr>
          <w:rFonts w:ascii="Times New Roman" w:eastAsia="Times New Roman" w:hAnsi="Times New Roman" w:cs="Times New Roman"/>
          <w:sz w:val="24"/>
          <w:szCs w:val="24"/>
          <w:lang w:val="en-US" w:eastAsia="lt-LT"/>
        </w:rPr>
      </w:pPr>
      <w:r w:rsidRPr="002B588B">
        <w:rPr>
          <w:rFonts w:ascii="Times New Roman" w:eastAsia="Times New Roman" w:hAnsi="Times New Roman" w:cs="Times New Roman"/>
          <w:b/>
          <w:bCs/>
          <w:color w:val="B22222"/>
          <w:sz w:val="24"/>
          <w:szCs w:val="24"/>
          <w:lang w:val="en-US" w:eastAsia="lt-LT"/>
        </w:rPr>
        <w:t xml:space="preserve">Deadline for the online application submission is </w:t>
      </w:r>
      <w:r w:rsidR="008A14FA" w:rsidRPr="002B588B">
        <w:rPr>
          <w:rFonts w:ascii="Times New Roman" w:eastAsia="Times New Roman" w:hAnsi="Times New Roman" w:cs="Times New Roman"/>
          <w:b/>
          <w:bCs/>
          <w:color w:val="B22222"/>
          <w:sz w:val="24"/>
          <w:szCs w:val="24"/>
          <w:lang w:val="en-US" w:eastAsia="lt-LT"/>
        </w:rPr>
        <w:t>2</w:t>
      </w:r>
      <w:r w:rsidR="008A14FA" w:rsidRPr="002B588B">
        <w:rPr>
          <w:rFonts w:ascii="Times New Roman" w:eastAsia="Times New Roman" w:hAnsi="Times New Roman" w:cs="Times New Roman"/>
          <w:b/>
          <w:bCs/>
          <w:color w:val="B22222"/>
          <w:sz w:val="24"/>
          <w:szCs w:val="24"/>
          <w:vertAlign w:val="superscript"/>
          <w:lang w:val="en-US" w:eastAsia="lt-LT"/>
        </w:rPr>
        <w:t>nd</w:t>
      </w:r>
      <w:r w:rsidR="00353C97" w:rsidRPr="002B588B">
        <w:rPr>
          <w:rFonts w:ascii="Times New Roman" w:eastAsia="Times New Roman" w:hAnsi="Times New Roman" w:cs="Times New Roman"/>
          <w:b/>
          <w:bCs/>
          <w:color w:val="B22222"/>
          <w:sz w:val="24"/>
          <w:szCs w:val="24"/>
          <w:lang w:val="en-US" w:eastAsia="lt-LT"/>
        </w:rPr>
        <w:t xml:space="preserve"> of May</w:t>
      </w:r>
      <w:r w:rsidRPr="002B588B">
        <w:rPr>
          <w:rFonts w:ascii="Times New Roman" w:eastAsia="Times New Roman" w:hAnsi="Times New Roman" w:cs="Times New Roman"/>
          <w:b/>
          <w:bCs/>
          <w:color w:val="B22222"/>
          <w:sz w:val="24"/>
          <w:szCs w:val="24"/>
          <w:lang w:val="en-US" w:eastAsia="lt-LT"/>
        </w:rPr>
        <w:t>, 2017</w:t>
      </w:r>
      <w:r w:rsidRPr="002B588B">
        <w:rPr>
          <w:rFonts w:ascii="Times New Roman" w:eastAsia="Times New Roman" w:hAnsi="Times New Roman" w:cs="Times New Roman"/>
          <w:sz w:val="24"/>
          <w:szCs w:val="24"/>
          <w:lang w:val="en-US" w:eastAsia="lt-LT"/>
        </w:rPr>
        <w:t xml:space="preserve">. Online application </w:t>
      </w:r>
      <w:r w:rsidR="00893E78">
        <w:rPr>
          <w:rFonts w:ascii="Times New Roman" w:eastAsia="Times New Roman" w:hAnsi="Times New Roman" w:cs="Times New Roman"/>
          <w:sz w:val="24"/>
          <w:szCs w:val="24"/>
          <w:lang w:val="en-US" w:eastAsia="lt-LT"/>
        </w:rPr>
        <w:t>is available</w:t>
      </w:r>
      <w:r w:rsidRPr="002B588B">
        <w:rPr>
          <w:rFonts w:ascii="Times New Roman" w:eastAsia="Times New Roman" w:hAnsi="Times New Roman" w:cs="Times New Roman"/>
          <w:sz w:val="24"/>
          <w:szCs w:val="24"/>
          <w:lang w:val="en-US" w:eastAsia="lt-LT"/>
        </w:rPr>
        <w:t xml:space="preserve"> </w:t>
      </w:r>
      <w:hyperlink r:id="rId20" w:history="1">
        <w:r w:rsidRPr="001D79D0">
          <w:rPr>
            <w:rStyle w:val="Hyperlink"/>
            <w:rFonts w:ascii="Times New Roman" w:eastAsia="Times New Roman" w:hAnsi="Times New Roman" w:cs="Times New Roman"/>
            <w:b/>
            <w:bCs/>
            <w:sz w:val="24"/>
            <w:szCs w:val="24"/>
            <w:lang w:val="en-US" w:eastAsia="lt-LT"/>
          </w:rPr>
          <w:t>here</w:t>
        </w:r>
      </w:hyperlink>
      <w:r w:rsidRPr="002B588B">
        <w:rPr>
          <w:rFonts w:ascii="Times New Roman" w:eastAsia="Times New Roman" w:hAnsi="Times New Roman" w:cs="Times New Roman"/>
          <w:sz w:val="24"/>
          <w:szCs w:val="24"/>
          <w:lang w:val="en-US" w:eastAsia="lt-LT"/>
        </w:rPr>
        <w:t xml:space="preserve">. </w:t>
      </w:r>
      <w:r w:rsidRPr="002B588B">
        <w:rPr>
          <w:rFonts w:ascii="Times New Roman" w:eastAsia="Times New Roman" w:hAnsi="Times New Roman" w:cs="Times New Roman"/>
          <w:b/>
          <w:bCs/>
          <w:sz w:val="24"/>
          <w:szCs w:val="24"/>
          <w:lang w:val="en-US" w:eastAsia="lt-LT"/>
        </w:rPr>
        <w:t>Regarding additional documents</w:t>
      </w:r>
      <w:r w:rsidRPr="002B588B">
        <w:rPr>
          <w:rFonts w:ascii="Times New Roman" w:eastAsia="Times New Roman" w:hAnsi="Times New Roman" w:cs="Times New Roman"/>
          <w:sz w:val="24"/>
          <w:szCs w:val="24"/>
          <w:lang w:val="en-US" w:eastAsia="lt-LT"/>
        </w:rPr>
        <w:t xml:space="preserve"> - add all required documents to the application form </w:t>
      </w:r>
      <w:r w:rsidR="00C17B0F" w:rsidRPr="009078EC">
        <w:rPr>
          <w:rFonts w:ascii="Times New Roman" w:eastAsia="Times New Roman" w:hAnsi="Times New Roman" w:cs="Times New Roman"/>
          <w:sz w:val="24"/>
          <w:szCs w:val="24"/>
          <w:lang w:val="en-GB" w:eastAsia="lt-LT"/>
        </w:rPr>
        <w:t>t</w:t>
      </w:r>
      <w:r w:rsidR="00C17B0F">
        <w:rPr>
          <w:rFonts w:ascii="Times New Roman" w:eastAsia="Times New Roman" w:hAnsi="Times New Roman" w:cs="Times New Roman"/>
          <w:sz w:val="24"/>
          <w:szCs w:val="24"/>
          <w:lang w:val="en-GB" w:eastAsia="lt-LT"/>
        </w:rPr>
        <w:t xml:space="preserve">hrough online application </w:t>
      </w:r>
      <w:r w:rsidR="00C17B0F" w:rsidRPr="005D4CCD">
        <w:rPr>
          <w:rFonts w:ascii="Times New Roman" w:eastAsia="Times New Roman" w:hAnsi="Times New Roman" w:cs="Times New Roman"/>
          <w:sz w:val="24"/>
          <w:szCs w:val="24"/>
          <w:lang w:val="en-GB" w:eastAsia="lt-LT"/>
        </w:rPr>
        <w:t>system</w:t>
      </w:r>
      <w:r w:rsidRPr="002B588B">
        <w:rPr>
          <w:rFonts w:ascii="Times New Roman" w:eastAsia="Times New Roman" w:hAnsi="Times New Roman" w:cs="Times New Roman"/>
          <w:sz w:val="24"/>
          <w:szCs w:val="24"/>
          <w:lang w:val="en-US" w:eastAsia="lt-LT"/>
        </w:rPr>
        <w:t>. </w:t>
      </w:r>
      <w:r w:rsidR="001D79D0">
        <w:rPr>
          <w:rFonts w:ascii="Times New Roman" w:eastAsia="Times New Roman" w:hAnsi="Times New Roman" w:cs="Times New Roman"/>
          <w:sz w:val="24"/>
          <w:szCs w:val="24"/>
          <w:highlight w:val="yellow"/>
          <w:lang w:val="en-US" w:eastAsia="lt-LT"/>
        </w:rPr>
        <w:t>O</w:t>
      </w:r>
      <w:r w:rsidRPr="002B588B">
        <w:rPr>
          <w:rFonts w:ascii="Times New Roman" w:eastAsia="Times New Roman" w:hAnsi="Times New Roman" w:cs="Times New Roman"/>
          <w:sz w:val="24"/>
          <w:szCs w:val="24"/>
          <w:highlight w:val="yellow"/>
          <w:lang w:val="en-US" w:eastAsia="lt-LT"/>
        </w:rPr>
        <w:t xml:space="preserve">nline </w:t>
      </w:r>
      <w:r w:rsidR="00C17B0F">
        <w:rPr>
          <w:rFonts w:ascii="Times New Roman" w:eastAsia="Times New Roman" w:hAnsi="Times New Roman" w:cs="Times New Roman"/>
          <w:sz w:val="24"/>
          <w:szCs w:val="24"/>
          <w:highlight w:val="yellow"/>
          <w:lang w:val="en-US" w:eastAsia="lt-LT"/>
        </w:rPr>
        <w:t>a</w:t>
      </w:r>
      <w:r w:rsidRPr="002B588B">
        <w:rPr>
          <w:rFonts w:ascii="Times New Roman" w:eastAsia="Times New Roman" w:hAnsi="Times New Roman" w:cs="Times New Roman"/>
          <w:sz w:val="24"/>
          <w:szCs w:val="24"/>
          <w:highlight w:val="yellow"/>
          <w:lang w:val="en-US" w:eastAsia="lt-LT"/>
        </w:rPr>
        <w:t xml:space="preserve">pplication </w:t>
      </w:r>
      <w:r w:rsidR="00C17B0F">
        <w:rPr>
          <w:rFonts w:ascii="Times New Roman" w:eastAsia="Times New Roman" w:hAnsi="Times New Roman" w:cs="Times New Roman"/>
          <w:sz w:val="24"/>
          <w:szCs w:val="24"/>
          <w:highlight w:val="yellow"/>
          <w:lang w:val="en-US" w:eastAsia="lt-LT"/>
        </w:rPr>
        <w:t>s</w:t>
      </w:r>
      <w:r w:rsidRPr="002B588B">
        <w:rPr>
          <w:rFonts w:ascii="Times New Roman" w:eastAsia="Times New Roman" w:hAnsi="Times New Roman" w:cs="Times New Roman"/>
          <w:sz w:val="24"/>
          <w:szCs w:val="24"/>
          <w:highlight w:val="yellow"/>
          <w:lang w:val="en-US" w:eastAsia="lt-LT"/>
        </w:rPr>
        <w:t xml:space="preserve">ystem will be closed at 12.00 Central European time (GMT+1) </w:t>
      </w:r>
      <w:r w:rsidR="009872CE" w:rsidRPr="002B588B">
        <w:rPr>
          <w:rFonts w:ascii="Times New Roman" w:eastAsia="Times New Roman" w:hAnsi="Times New Roman" w:cs="Times New Roman"/>
          <w:sz w:val="24"/>
          <w:szCs w:val="24"/>
          <w:highlight w:val="yellow"/>
          <w:lang w:val="en-US" w:eastAsia="lt-LT"/>
        </w:rPr>
        <w:t xml:space="preserve">on </w:t>
      </w:r>
      <w:r w:rsidR="009872CE" w:rsidRPr="00975DCF">
        <w:rPr>
          <w:rFonts w:ascii="Times New Roman" w:eastAsia="Times New Roman" w:hAnsi="Times New Roman" w:cs="Times New Roman"/>
          <w:b/>
          <w:sz w:val="24"/>
          <w:szCs w:val="24"/>
          <w:highlight w:val="yellow"/>
          <w:lang w:val="en-US" w:eastAsia="lt-LT"/>
        </w:rPr>
        <w:t>the 2</w:t>
      </w:r>
      <w:r w:rsidR="009872CE" w:rsidRPr="00975DCF">
        <w:rPr>
          <w:rFonts w:ascii="Times New Roman" w:eastAsia="Times New Roman" w:hAnsi="Times New Roman" w:cs="Times New Roman"/>
          <w:b/>
          <w:sz w:val="24"/>
          <w:szCs w:val="24"/>
          <w:highlight w:val="yellow"/>
          <w:vertAlign w:val="superscript"/>
          <w:lang w:val="en-US" w:eastAsia="lt-LT"/>
        </w:rPr>
        <w:t>nd</w:t>
      </w:r>
      <w:r w:rsidR="009872CE" w:rsidRPr="00975DCF">
        <w:rPr>
          <w:rFonts w:ascii="Times New Roman" w:eastAsia="Times New Roman" w:hAnsi="Times New Roman" w:cs="Times New Roman"/>
          <w:b/>
          <w:sz w:val="24"/>
          <w:szCs w:val="24"/>
          <w:highlight w:val="yellow"/>
          <w:lang w:val="en-US" w:eastAsia="lt-LT"/>
        </w:rPr>
        <w:t xml:space="preserve"> May</w:t>
      </w:r>
      <w:r w:rsidRPr="00975DCF">
        <w:rPr>
          <w:rFonts w:ascii="Times New Roman" w:eastAsia="Times New Roman" w:hAnsi="Times New Roman" w:cs="Times New Roman"/>
          <w:b/>
          <w:sz w:val="24"/>
          <w:szCs w:val="24"/>
          <w:highlight w:val="yellow"/>
          <w:lang w:val="en-US" w:eastAsia="lt-LT"/>
        </w:rPr>
        <w:t>, 2017.</w:t>
      </w:r>
      <w:r w:rsidRPr="002B588B">
        <w:rPr>
          <w:rFonts w:ascii="Times New Roman" w:eastAsia="Times New Roman" w:hAnsi="Times New Roman" w:cs="Times New Roman"/>
          <w:sz w:val="24"/>
          <w:szCs w:val="24"/>
          <w:lang w:val="en-US" w:eastAsia="lt-LT"/>
        </w:rPr>
        <w:t xml:space="preserve">  </w:t>
      </w:r>
    </w:p>
    <w:p w14:paraId="5AD158EB" w14:textId="31F414D3" w:rsidR="00502183" w:rsidRDefault="001D79D0" w:rsidP="00502183">
      <w:pPr>
        <w:spacing w:before="100" w:beforeAutospacing="1" w:after="100" w:afterAutospacing="1" w:line="240" w:lineRule="auto"/>
        <w:rPr>
          <w:rFonts w:ascii="Times New Roman" w:eastAsia="Times New Roman" w:hAnsi="Times New Roman" w:cs="Times New Roman"/>
          <w:sz w:val="24"/>
          <w:szCs w:val="24"/>
          <w:lang w:val="en-US" w:eastAsia="lt-LT"/>
        </w:rPr>
      </w:pPr>
      <w:r w:rsidRPr="00975DCF">
        <w:rPr>
          <w:rFonts w:ascii="Times New Roman" w:eastAsia="Times New Roman" w:hAnsi="Times New Roman" w:cs="Times New Roman"/>
          <w:b/>
          <w:bCs/>
          <w:sz w:val="24"/>
          <w:szCs w:val="24"/>
          <w:lang w:val="en-US" w:eastAsia="lt-LT"/>
        </w:rPr>
        <w:t>30</w:t>
      </w:r>
      <w:r w:rsidRPr="00975DCF">
        <w:rPr>
          <w:rFonts w:ascii="Times New Roman" w:eastAsia="Times New Roman" w:hAnsi="Times New Roman" w:cs="Times New Roman"/>
          <w:b/>
          <w:bCs/>
          <w:sz w:val="24"/>
          <w:szCs w:val="24"/>
          <w:vertAlign w:val="superscript"/>
          <w:lang w:val="en-US" w:eastAsia="lt-LT"/>
        </w:rPr>
        <w:t>rd</w:t>
      </w:r>
      <w:r w:rsidR="00502183" w:rsidRPr="00975DCF">
        <w:rPr>
          <w:rFonts w:ascii="Times New Roman" w:eastAsia="Times New Roman" w:hAnsi="Times New Roman" w:cs="Times New Roman"/>
          <w:b/>
          <w:bCs/>
          <w:sz w:val="24"/>
          <w:szCs w:val="24"/>
          <w:lang w:val="en-US" w:eastAsia="lt-LT"/>
        </w:rPr>
        <w:t xml:space="preserve"> of June, 2017 </w:t>
      </w:r>
      <w:r w:rsidR="00502183" w:rsidRPr="00975DCF">
        <w:rPr>
          <w:rFonts w:ascii="Times New Roman" w:eastAsia="Times New Roman" w:hAnsi="Times New Roman" w:cs="Times New Roman"/>
          <w:sz w:val="24"/>
          <w:szCs w:val="24"/>
          <w:lang w:val="en-US" w:eastAsia="lt-LT"/>
        </w:rPr>
        <w:t>– e</w:t>
      </w:r>
      <w:r w:rsidR="00502183" w:rsidRPr="002B588B">
        <w:rPr>
          <w:rFonts w:ascii="Times New Roman" w:eastAsia="Times New Roman" w:hAnsi="Times New Roman" w:cs="Times New Roman"/>
          <w:sz w:val="24"/>
          <w:szCs w:val="24"/>
          <w:lang w:val="en-US" w:eastAsia="lt-LT"/>
        </w:rPr>
        <w:t>-mail not</w:t>
      </w:r>
      <w:r w:rsidR="00557218" w:rsidRPr="002B588B">
        <w:rPr>
          <w:rFonts w:ascii="Times New Roman" w:eastAsia="Times New Roman" w:hAnsi="Times New Roman" w:cs="Times New Roman"/>
          <w:sz w:val="24"/>
          <w:szCs w:val="24"/>
          <w:lang w:val="en-US" w:eastAsia="lt-LT"/>
        </w:rPr>
        <w:t>ification on the results for</w:t>
      </w:r>
      <w:r w:rsidR="009900AD" w:rsidRPr="002B588B">
        <w:rPr>
          <w:rFonts w:ascii="Times New Roman" w:eastAsia="Times New Roman" w:hAnsi="Times New Roman" w:cs="Times New Roman"/>
          <w:sz w:val="24"/>
          <w:szCs w:val="24"/>
          <w:lang w:val="en-US" w:eastAsia="lt-LT"/>
        </w:rPr>
        <w:t xml:space="preserve"> </w:t>
      </w:r>
      <w:r w:rsidR="009900AD" w:rsidRPr="002B588B">
        <w:rPr>
          <w:rFonts w:ascii="Times New Roman" w:hAnsi="Times New Roman" w:cs="Times New Roman"/>
          <w:b/>
          <w:bCs/>
          <w:sz w:val="24"/>
          <w:szCs w:val="24"/>
          <w:lang w:val="en-US"/>
        </w:rPr>
        <w:t>all short-term studies in Lithuania</w:t>
      </w:r>
      <w:r w:rsidR="00502183" w:rsidRPr="002B588B">
        <w:rPr>
          <w:rFonts w:ascii="Times New Roman" w:eastAsia="Times New Roman" w:hAnsi="Times New Roman" w:cs="Times New Roman"/>
          <w:sz w:val="24"/>
          <w:szCs w:val="24"/>
          <w:lang w:val="en-US" w:eastAsia="lt-LT"/>
        </w:rPr>
        <w:t>.</w:t>
      </w:r>
    </w:p>
    <w:p w14:paraId="2C4D2097" w14:textId="77777777" w:rsidR="00502183" w:rsidRPr="002B588B" w:rsidRDefault="00502183" w:rsidP="00502183">
      <w:pPr>
        <w:spacing w:after="0" w:line="312" w:lineRule="atLeast"/>
        <w:textAlignment w:val="baseline"/>
        <w:rPr>
          <w:rFonts w:ascii="Open Sans" w:eastAsia="Times New Roman" w:hAnsi="Open Sans" w:cs="Times New Roman"/>
          <w:color w:val="000000"/>
          <w:sz w:val="21"/>
          <w:szCs w:val="21"/>
          <w:lang w:val="en-US" w:eastAsia="lt-LT"/>
        </w:rPr>
      </w:pPr>
      <w:r w:rsidRPr="002B588B">
        <w:rPr>
          <w:rFonts w:ascii="Open Sans" w:eastAsia="Times New Roman" w:hAnsi="Open Sans" w:cs="Times New Roman"/>
          <w:color w:val="000000"/>
          <w:sz w:val="21"/>
          <w:szCs w:val="21"/>
          <w:lang w:val="en-US" w:eastAsia="lt-LT"/>
        </w:rPr>
        <w:t> </w:t>
      </w:r>
    </w:p>
    <w:p w14:paraId="5A269242" w14:textId="77777777" w:rsidR="00DF79A4" w:rsidRPr="004C122A" w:rsidRDefault="00DF79A4" w:rsidP="004C122A">
      <w:pPr>
        <w:spacing w:after="0" w:line="240" w:lineRule="auto"/>
        <w:textAlignment w:val="baseline"/>
        <w:rPr>
          <w:rFonts w:ascii="Times New Roman" w:eastAsia="Times New Roman" w:hAnsi="Times New Roman" w:cs="Times New Roman"/>
          <w:color w:val="000000"/>
          <w:sz w:val="24"/>
          <w:szCs w:val="24"/>
          <w:lang w:val="en-US" w:eastAsia="lt-LT"/>
        </w:rPr>
      </w:pPr>
      <w:r w:rsidRPr="004C122A">
        <w:rPr>
          <w:rFonts w:ascii="Times New Roman" w:eastAsia="Times New Roman" w:hAnsi="Times New Roman" w:cs="Times New Roman"/>
          <w:b/>
          <w:bCs/>
          <w:color w:val="000000"/>
          <w:sz w:val="24"/>
          <w:szCs w:val="24"/>
          <w:lang w:val="en-US" w:eastAsia="lt-LT"/>
        </w:rPr>
        <w:t>Contact information:</w:t>
      </w:r>
    </w:p>
    <w:p w14:paraId="14C5C4AC" w14:textId="77777777" w:rsidR="00DF79A4" w:rsidRPr="004C122A" w:rsidRDefault="00DF79A4" w:rsidP="004C122A">
      <w:pPr>
        <w:spacing w:after="0" w:line="240" w:lineRule="auto"/>
        <w:textAlignment w:val="baseline"/>
        <w:rPr>
          <w:rFonts w:ascii="Times New Roman" w:eastAsia="Times New Roman" w:hAnsi="Times New Roman" w:cs="Times New Roman"/>
          <w:color w:val="000000"/>
          <w:sz w:val="24"/>
          <w:szCs w:val="24"/>
          <w:lang w:val="en-US" w:eastAsia="lt-LT"/>
        </w:rPr>
      </w:pPr>
      <w:r w:rsidRPr="004C122A">
        <w:rPr>
          <w:rFonts w:ascii="Times New Roman" w:eastAsia="Times New Roman" w:hAnsi="Times New Roman" w:cs="Times New Roman"/>
          <w:color w:val="000000"/>
          <w:sz w:val="24"/>
          <w:szCs w:val="24"/>
          <w:lang w:val="en-US" w:eastAsia="lt-LT"/>
        </w:rPr>
        <w:t>Education Exchanges Support Foundation</w:t>
      </w:r>
    </w:p>
    <w:p w14:paraId="0216B409" w14:textId="77777777" w:rsidR="00DF79A4" w:rsidRPr="004C122A" w:rsidRDefault="00DF79A4" w:rsidP="004C122A">
      <w:pPr>
        <w:spacing w:after="0" w:line="240" w:lineRule="auto"/>
        <w:textAlignment w:val="baseline"/>
        <w:rPr>
          <w:rFonts w:ascii="Times New Roman" w:eastAsia="Times New Roman" w:hAnsi="Times New Roman" w:cs="Times New Roman"/>
          <w:color w:val="000000"/>
          <w:sz w:val="24"/>
          <w:szCs w:val="24"/>
          <w:lang w:val="en-US" w:eastAsia="lt-LT"/>
        </w:rPr>
      </w:pPr>
      <w:r w:rsidRPr="004C122A">
        <w:rPr>
          <w:rFonts w:ascii="Times New Roman" w:eastAsia="Times New Roman" w:hAnsi="Times New Roman" w:cs="Times New Roman"/>
          <w:color w:val="000000"/>
          <w:sz w:val="24"/>
          <w:szCs w:val="24"/>
          <w:lang w:val="en-US" w:eastAsia="lt-LT"/>
        </w:rPr>
        <w:t>Ro</w:t>
      </w:r>
      <w:r w:rsidRPr="004C122A">
        <w:rPr>
          <w:rFonts w:ascii="Times New Roman" w:eastAsia="Times New Roman" w:hAnsi="Times New Roman" w:cs="Times New Roman" w:hint="eastAsia"/>
          <w:color w:val="000000"/>
          <w:sz w:val="24"/>
          <w:szCs w:val="24"/>
          <w:lang w:val="en-US" w:eastAsia="lt-LT"/>
        </w:rPr>
        <w:t>ž</w:t>
      </w:r>
      <w:r w:rsidRPr="004C122A">
        <w:rPr>
          <w:rFonts w:ascii="Times New Roman" w:eastAsia="Times New Roman" w:hAnsi="Times New Roman" w:cs="Times New Roman"/>
          <w:color w:val="000000"/>
          <w:sz w:val="24"/>
          <w:szCs w:val="24"/>
          <w:lang w:val="en-US" w:eastAsia="lt-LT"/>
        </w:rPr>
        <w:t>i</w:t>
      </w:r>
      <w:r w:rsidRPr="004C122A">
        <w:rPr>
          <w:rFonts w:ascii="Times New Roman" w:eastAsia="Times New Roman" w:hAnsi="Times New Roman" w:cs="Times New Roman" w:hint="eastAsia"/>
          <w:color w:val="000000"/>
          <w:sz w:val="24"/>
          <w:szCs w:val="24"/>
          <w:lang w:val="en-US" w:eastAsia="lt-LT"/>
        </w:rPr>
        <w:t>ų</w:t>
      </w:r>
      <w:r w:rsidRPr="004C122A">
        <w:rPr>
          <w:rFonts w:ascii="Times New Roman" w:eastAsia="Times New Roman" w:hAnsi="Times New Roman" w:cs="Times New Roman"/>
          <w:color w:val="000000"/>
          <w:sz w:val="24"/>
          <w:szCs w:val="24"/>
          <w:lang w:val="en-US" w:eastAsia="lt-LT"/>
        </w:rPr>
        <w:t xml:space="preserve"> al. 2 Vilnius, LT-03106,</w:t>
      </w:r>
    </w:p>
    <w:p w14:paraId="3C055D90" w14:textId="77777777" w:rsidR="00DF79A4" w:rsidRPr="004C122A" w:rsidRDefault="00DF79A4" w:rsidP="004C122A">
      <w:pPr>
        <w:spacing w:after="0" w:line="240" w:lineRule="auto"/>
        <w:textAlignment w:val="baseline"/>
        <w:rPr>
          <w:rFonts w:ascii="Times New Roman" w:eastAsia="Times New Roman" w:hAnsi="Times New Roman" w:cs="Times New Roman"/>
          <w:color w:val="000000"/>
          <w:sz w:val="24"/>
          <w:szCs w:val="24"/>
          <w:lang w:val="en-US" w:eastAsia="lt-LT"/>
        </w:rPr>
      </w:pPr>
      <w:r w:rsidRPr="004C122A">
        <w:rPr>
          <w:rFonts w:ascii="Times New Roman" w:eastAsia="Times New Roman" w:hAnsi="Times New Roman" w:cs="Times New Roman"/>
          <w:color w:val="000000"/>
          <w:sz w:val="24"/>
          <w:szCs w:val="24"/>
          <w:lang w:val="en-US" w:eastAsia="lt-LT"/>
        </w:rPr>
        <w:t>LITHUANIA</w:t>
      </w:r>
    </w:p>
    <w:p w14:paraId="34E3422B" w14:textId="77777777" w:rsidR="00DF79A4" w:rsidRPr="004C122A" w:rsidRDefault="00DF79A4" w:rsidP="004C122A">
      <w:pPr>
        <w:spacing w:after="0" w:line="240" w:lineRule="auto"/>
        <w:textAlignment w:val="baseline"/>
        <w:rPr>
          <w:rFonts w:ascii="Times New Roman" w:eastAsia="Times New Roman" w:hAnsi="Times New Roman" w:cs="Times New Roman"/>
          <w:color w:val="000000"/>
          <w:sz w:val="24"/>
          <w:szCs w:val="24"/>
          <w:lang w:val="en-US" w:eastAsia="lt-LT"/>
        </w:rPr>
      </w:pPr>
      <w:r w:rsidRPr="004C122A">
        <w:rPr>
          <w:rFonts w:ascii="Times New Roman" w:eastAsia="Times New Roman" w:hAnsi="Times New Roman" w:cs="Times New Roman"/>
          <w:color w:val="000000"/>
          <w:sz w:val="24"/>
          <w:szCs w:val="24"/>
          <w:lang w:val="en-US" w:eastAsia="lt-LT"/>
        </w:rPr>
        <w:t>Phone: (+370~5) 250 7492, fax: (+370~5) 249 7137</w:t>
      </w:r>
    </w:p>
    <w:p w14:paraId="0D6E48D6" w14:textId="77777777" w:rsidR="00DF79A4" w:rsidRPr="004C122A" w:rsidRDefault="00DF79A4" w:rsidP="004C122A">
      <w:pPr>
        <w:spacing w:after="0" w:line="240" w:lineRule="auto"/>
        <w:textAlignment w:val="baseline"/>
        <w:rPr>
          <w:rFonts w:ascii="Times New Roman" w:eastAsia="Times New Roman" w:hAnsi="Times New Roman" w:cs="Times New Roman"/>
          <w:color w:val="000000"/>
          <w:sz w:val="24"/>
          <w:szCs w:val="24"/>
          <w:lang w:val="en-US" w:eastAsia="lt-LT"/>
        </w:rPr>
      </w:pPr>
      <w:r w:rsidRPr="004C122A">
        <w:rPr>
          <w:rFonts w:ascii="Times New Roman" w:eastAsia="Times New Roman" w:hAnsi="Times New Roman" w:cs="Times New Roman"/>
          <w:color w:val="000000"/>
          <w:sz w:val="24"/>
          <w:szCs w:val="24"/>
          <w:lang w:val="en-US" w:eastAsia="lt-LT"/>
        </w:rPr>
        <w:t>E-mail:</w:t>
      </w:r>
      <w:r w:rsidRPr="004C122A">
        <w:rPr>
          <w:rFonts w:ascii="Times New Roman" w:eastAsia="Times New Roman" w:hAnsi="Times New Roman" w:cs="Times New Roman" w:hint="eastAsia"/>
          <w:color w:val="000000"/>
          <w:sz w:val="24"/>
          <w:szCs w:val="24"/>
          <w:lang w:val="en-US" w:eastAsia="lt-LT"/>
        </w:rPr>
        <w:t> </w:t>
      </w:r>
      <w:hyperlink r:id="rId21" w:history="1">
        <w:r w:rsidRPr="004C122A">
          <w:rPr>
            <w:rFonts w:ascii="Times New Roman" w:eastAsia="Times New Roman" w:hAnsi="Times New Roman" w:cs="Times New Roman"/>
            <w:color w:val="04ADBF"/>
            <w:sz w:val="24"/>
            <w:szCs w:val="24"/>
            <w:u w:val="single"/>
            <w:lang w:val="en-US" w:eastAsia="lt-LT"/>
          </w:rPr>
          <w:t>state.scholarships@smpf.lt</w:t>
        </w:r>
      </w:hyperlink>
    </w:p>
    <w:p w14:paraId="40085E91" w14:textId="77777777" w:rsidR="00502183" w:rsidRPr="002B588B" w:rsidRDefault="00502183" w:rsidP="006D752D">
      <w:pPr>
        <w:spacing w:before="100" w:beforeAutospacing="1" w:after="100" w:afterAutospacing="1" w:line="240" w:lineRule="auto"/>
        <w:rPr>
          <w:rFonts w:ascii="Times New Roman" w:eastAsia="Times New Roman" w:hAnsi="Times New Roman" w:cs="Times New Roman"/>
          <w:b/>
          <w:bCs/>
          <w:sz w:val="24"/>
          <w:szCs w:val="24"/>
          <w:lang w:val="en-US" w:eastAsia="lt-LT"/>
        </w:rPr>
      </w:pPr>
      <w:bookmarkStart w:id="2" w:name="_GoBack"/>
      <w:bookmarkEnd w:id="2"/>
    </w:p>
    <w:sectPr w:rsidR="00502183" w:rsidRPr="002B588B" w:rsidSect="00DF388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A809" w14:textId="77777777" w:rsidR="00657B2F" w:rsidRDefault="00657B2F" w:rsidP="00BC09E4">
      <w:pPr>
        <w:spacing w:after="0" w:line="240" w:lineRule="auto"/>
      </w:pPr>
      <w:r>
        <w:separator/>
      </w:r>
    </w:p>
  </w:endnote>
  <w:endnote w:type="continuationSeparator" w:id="0">
    <w:p w14:paraId="5E5D1478" w14:textId="77777777" w:rsidR="00657B2F" w:rsidRDefault="00657B2F" w:rsidP="00BC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65312" w14:textId="77777777" w:rsidR="00657B2F" w:rsidRDefault="00657B2F" w:rsidP="00BC09E4">
      <w:pPr>
        <w:spacing w:after="0" w:line="240" w:lineRule="auto"/>
      </w:pPr>
      <w:r>
        <w:separator/>
      </w:r>
    </w:p>
  </w:footnote>
  <w:footnote w:type="continuationSeparator" w:id="0">
    <w:p w14:paraId="58589CE2" w14:textId="77777777" w:rsidR="00657B2F" w:rsidRDefault="00657B2F" w:rsidP="00BC0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3FB"/>
    <w:multiLevelType w:val="hybridMultilevel"/>
    <w:tmpl w:val="8BACD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E75CD"/>
    <w:multiLevelType w:val="hybridMultilevel"/>
    <w:tmpl w:val="1324B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111B4"/>
    <w:multiLevelType w:val="multilevel"/>
    <w:tmpl w:val="91D8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1A3"/>
    <w:multiLevelType w:val="hybridMultilevel"/>
    <w:tmpl w:val="E7C63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45ECC"/>
    <w:multiLevelType w:val="hybridMultilevel"/>
    <w:tmpl w:val="19D43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4C3E94"/>
    <w:multiLevelType w:val="hybridMultilevel"/>
    <w:tmpl w:val="CA2C705A"/>
    <w:lvl w:ilvl="0" w:tplc="B0E01312">
      <w:start w:val="1"/>
      <w:numFmt w:val="bullet"/>
      <w:lvlText w:val="•"/>
      <w:lvlJc w:val="left"/>
      <w:pPr>
        <w:tabs>
          <w:tab w:val="num" w:pos="720"/>
        </w:tabs>
        <w:ind w:left="720" w:hanging="360"/>
      </w:pPr>
      <w:rPr>
        <w:rFonts w:ascii="Times New Roman" w:hAnsi="Times New Roman" w:hint="default"/>
      </w:rPr>
    </w:lvl>
    <w:lvl w:ilvl="1" w:tplc="F28ED1CE" w:tentative="1">
      <w:start w:val="1"/>
      <w:numFmt w:val="bullet"/>
      <w:lvlText w:val="•"/>
      <w:lvlJc w:val="left"/>
      <w:pPr>
        <w:tabs>
          <w:tab w:val="num" w:pos="1440"/>
        </w:tabs>
        <w:ind w:left="1440" w:hanging="360"/>
      </w:pPr>
      <w:rPr>
        <w:rFonts w:ascii="Times New Roman" w:hAnsi="Times New Roman" w:hint="default"/>
      </w:rPr>
    </w:lvl>
    <w:lvl w:ilvl="2" w:tplc="4EDA6280" w:tentative="1">
      <w:start w:val="1"/>
      <w:numFmt w:val="bullet"/>
      <w:lvlText w:val="•"/>
      <w:lvlJc w:val="left"/>
      <w:pPr>
        <w:tabs>
          <w:tab w:val="num" w:pos="2160"/>
        </w:tabs>
        <w:ind w:left="2160" w:hanging="360"/>
      </w:pPr>
      <w:rPr>
        <w:rFonts w:ascii="Times New Roman" w:hAnsi="Times New Roman" w:hint="default"/>
      </w:rPr>
    </w:lvl>
    <w:lvl w:ilvl="3" w:tplc="5BF88C9A" w:tentative="1">
      <w:start w:val="1"/>
      <w:numFmt w:val="bullet"/>
      <w:lvlText w:val="•"/>
      <w:lvlJc w:val="left"/>
      <w:pPr>
        <w:tabs>
          <w:tab w:val="num" w:pos="2880"/>
        </w:tabs>
        <w:ind w:left="2880" w:hanging="360"/>
      </w:pPr>
      <w:rPr>
        <w:rFonts w:ascii="Times New Roman" w:hAnsi="Times New Roman" w:hint="default"/>
      </w:rPr>
    </w:lvl>
    <w:lvl w:ilvl="4" w:tplc="8C2CFA2E" w:tentative="1">
      <w:start w:val="1"/>
      <w:numFmt w:val="bullet"/>
      <w:lvlText w:val="•"/>
      <w:lvlJc w:val="left"/>
      <w:pPr>
        <w:tabs>
          <w:tab w:val="num" w:pos="3600"/>
        </w:tabs>
        <w:ind w:left="3600" w:hanging="360"/>
      </w:pPr>
      <w:rPr>
        <w:rFonts w:ascii="Times New Roman" w:hAnsi="Times New Roman" w:hint="default"/>
      </w:rPr>
    </w:lvl>
    <w:lvl w:ilvl="5" w:tplc="41387F2E" w:tentative="1">
      <w:start w:val="1"/>
      <w:numFmt w:val="bullet"/>
      <w:lvlText w:val="•"/>
      <w:lvlJc w:val="left"/>
      <w:pPr>
        <w:tabs>
          <w:tab w:val="num" w:pos="4320"/>
        </w:tabs>
        <w:ind w:left="4320" w:hanging="360"/>
      </w:pPr>
      <w:rPr>
        <w:rFonts w:ascii="Times New Roman" w:hAnsi="Times New Roman" w:hint="default"/>
      </w:rPr>
    </w:lvl>
    <w:lvl w:ilvl="6" w:tplc="6B88D60A" w:tentative="1">
      <w:start w:val="1"/>
      <w:numFmt w:val="bullet"/>
      <w:lvlText w:val="•"/>
      <w:lvlJc w:val="left"/>
      <w:pPr>
        <w:tabs>
          <w:tab w:val="num" w:pos="5040"/>
        </w:tabs>
        <w:ind w:left="5040" w:hanging="360"/>
      </w:pPr>
      <w:rPr>
        <w:rFonts w:ascii="Times New Roman" w:hAnsi="Times New Roman" w:hint="default"/>
      </w:rPr>
    </w:lvl>
    <w:lvl w:ilvl="7" w:tplc="D88C1264" w:tentative="1">
      <w:start w:val="1"/>
      <w:numFmt w:val="bullet"/>
      <w:lvlText w:val="•"/>
      <w:lvlJc w:val="left"/>
      <w:pPr>
        <w:tabs>
          <w:tab w:val="num" w:pos="5760"/>
        </w:tabs>
        <w:ind w:left="5760" w:hanging="360"/>
      </w:pPr>
      <w:rPr>
        <w:rFonts w:ascii="Times New Roman" w:hAnsi="Times New Roman" w:hint="default"/>
      </w:rPr>
    </w:lvl>
    <w:lvl w:ilvl="8" w:tplc="C5E0AC6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D4F4D78"/>
    <w:multiLevelType w:val="multilevel"/>
    <w:tmpl w:val="912CB8D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A642D"/>
    <w:multiLevelType w:val="hybridMultilevel"/>
    <w:tmpl w:val="A736517C"/>
    <w:lvl w:ilvl="0" w:tplc="0A26A4DA">
      <w:start w:val="1"/>
      <w:numFmt w:val="bullet"/>
      <w:lvlText w:val="-"/>
      <w:lvlJc w:val="left"/>
      <w:pPr>
        <w:ind w:left="583" w:hanging="360"/>
      </w:pPr>
      <w:rPr>
        <w:rFonts w:ascii="Times New Roman" w:eastAsiaTheme="minorHAnsi" w:hAnsi="Times New Roman" w:cs="Times New Roman" w:hint="default"/>
      </w:rPr>
    </w:lvl>
    <w:lvl w:ilvl="1" w:tplc="04270003" w:tentative="1">
      <w:start w:val="1"/>
      <w:numFmt w:val="bullet"/>
      <w:lvlText w:val="o"/>
      <w:lvlJc w:val="left"/>
      <w:pPr>
        <w:ind w:left="1303" w:hanging="360"/>
      </w:pPr>
      <w:rPr>
        <w:rFonts w:ascii="Courier New" w:hAnsi="Courier New" w:cs="Courier New" w:hint="default"/>
      </w:rPr>
    </w:lvl>
    <w:lvl w:ilvl="2" w:tplc="04270005" w:tentative="1">
      <w:start w:val="1"/>
      <w:numFmt w:val="bullet"/>
      <w:lvlText w:val=""/>
      <w:lvlJc w:val="left"/>
      <w:pPr>
        <w:ind w:left="2023" w:hanging="360"/>
      </w:pPr>
      <w:rPr>
        <w:rFonts w:ascii="Wingdings" w:hAnsi="Wingdings" w:hint="default"/>
      </w:rPr>
    </w:lvl>
    <w:lvl w:ilvl="3" w:tplc="04270001" w:tentative="1">
      <w:start w:val="1"/>
      <w:numFmt w:val="bullet"/>
      <w:lvlText w:val=""/>
      <w:lvlJc w:val="left"/>
      <w:pPr>
        <w:ind w:left="2743" w:hanging="360"/>
      </w:pPr>
      <w:rPr>
        <w:rFonts w:ascii="Symbol" w:hAnsi="Symbol" w:hint="default"/>
      </w:rPr>
    </w:lvl>
    <w:lvl w:ilvl="4" w:tplc="04270003" w:tentative="1">
      <w:start w:val="1"/>
      <w:numFmt w:val="bullet"/>
      <w:lvlText w:val="o"/>
      <w:lvlJc w:val="left"/>
      <w:pPr>
        <w:ind w:left="3463" w:hanging="360"/>
      </w:pPr>
      <w:rPr>
        <w:rFonts w:ascii="Courier New" w:hAnsi="Courier New" w:cs="Courier New" w:hint="default"/>
      </w:rPr>
    </w:lvl>
    <w:lvl w:ilvl="5" w:tplc="04270005" w:tentative="1">
      <w:start w:val="1"/>
      <w:numFmt w:val="bullet"/>
      <w:lvlText w:val=""/>
      <w:lvlJc w:val="left"/>
      <w:pPr>
        <w:ind w:left="4183" w:hanging="360"/>
      </w:pPr>
      <w:rPr>
        <w:rFonts w:ascii="Wingdings" w:hAnsi="Wingdings" w:hint="default"/>
      </w:rPr>
    </w:lvl>
    <w:lvl w:ilvl="6" w:tplc="04270001" w:tentative="1">
      <w:start w:val="1"/>
      <w:numFmt w:val="bullet"/>
      <w:lvlText w:val=""/>
      <w:lvlJc w:val="left"/>
      <w:pPr>
        <w:ind w:left="4903" w:hanging="360"/>
      </w:pPr>
      <w:rPr>
        <w:rFonts w:ascii="Symbol" w:hAnsi="Symbol" w:hint="default"/>
      </w:rPr>
    </w:lvl>
    <w:lvl w:ilvl="7" w:tplc="04270003" w:tentative="1">
      <w:start w:val="1"/>
      <w:numFmt w:val="bullet"/>
      <w:lvlText w:val="o"/>
      <w:lvlJc w:val="left"/>
      <w:pPr>
        <w:ind w:left="5623" w:hanging="360"/>
      </w:pPr>
      <w:rPr>
        <w:rFonts w:ascii="Courier New" w:hAnsi="Courier New" w:cs="Courier New" w:hint="default"/>
      </w:rPr>
    </w:lvl>
    <w:lvl w:ilvl="8" w:tplc="04270005" w:tentative="1">
      <w:start w:val="1"/>
      <w:numFmt w:val="bullet"/>
      <w:lvlText w:val=""/>
      <w:lvlJc w:val="left"/>
      <w:pPr>
        <w:ind w:left="6343" w:hanging="360"/>
      </w:pPr>
      <w:rPr>
        <w:rFonts w:ascii="Wingdings" w:hAnsi="Wingdings" w:hint="default"/>
      </w:rPr>
    </w:lvl>
  </w:abstractNum>
  <w:abstractNum w:abstractNumId="8" w15:restartNumberingAfterBreak="0">
    <w:nsid w:val="153A7DFC"/>
    <w:multiLevelType w:val="hybridMultilevel"/>
    <w:tmpl w:val="87FE8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8112EF"/>
    <w:multiLevelType w:val="multilevel"/>
    <w:tmpl w:val="912CB8D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0264D"/>
    <w:multiLevelType w:val="hybridMultilevel"/>
    <w:tmpl w:val="14684C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0F3222E"/>
    <w:multiLevelType w:val="hybridMultilevel"/>
    <w:tmpl w:val="00922648"/>
    <w:lvl w:ilvl="0" w:tplc="04270005">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45948"/>
    <w:multiLevelType w:val="hybridMultilevel"/>
    <w:tmpl w:val="24E4BED2"/>
    <w:lvl w:ilvl="0" w:tplc="FF88BD98">
      <w:start w:val="1"/>
      <w:numFmt w:val="decimal"/>
      <w:lvlText w:val="%1."/>
      <w:lvlJc w:val="left"/>
      <w:pPr>
        <w:ind w:left="720" w:hanging="360"/>
      </w:pPr>
      <w:rPr>
        <w:rFonts w:ascii="Times New Roman" w:eastAsiaTheme="minorHAnsi" w:hAnsi="Times New Roman" w:cs="Times New Roman"/>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0414C"/>
    <w:multiLevelType w:val="hybridMultilevel"/>
    <w:tmpl w:val="A2980FA6"/>
    <w:lvl w:ilvl="0" w:tplc="0A26A4DA">
      <w:start w:val="1"/>
      <w:numFmt w:val="bullet"/>
      <w:lvlText w:val="-"/>
      <w:lvlJc w:val="left"/>
      <w:pPr>
        <w:ind w:left="806" w:hanging="360"/>
      </w:pPr>
      <w:rPr>
        <w:rFonts w:ascii="Times New Roman" w:eastAsiaTheme="minorHAnsi" w:hAnsi="Times New Roman" w:cs="Times New Roman" w:hint="default"/>
      </w:rPr>
    </w:lvl>
    <w:lvl w:ilvl="1" w:tplc="04270003" w:tentative="1">
      <w:start w:val="1"/>
      <w:numFmt w:val="bullet"/>
      <w:lvlText w:val="o"/>
      <w:lvlJc w:val="left"/>
      <w:pPr>
        <w:ind w:left="1663" w:hanging="360"/>
      </w:pPr>
      <w:rPr>
        <w:rFonts w:ascii="Courier New" w:hAnsi="Courier New" w:cs="Courier New" w:hint="default"/>
      </w:rPr>
    </w:lvl>
    <w:lvl w:ilvl="2" w:tplc="04270005" w:tentative="1">
      <w:start w:val="1"/>
      <w:numFmt w:val="bullet"/>
      <w:lvlText w:val=""/>
      <w:lvlJc w:val="left"/>
      <w:pPr>
        <w:ind w:left="2383" w:hanging="360"/>
      </w:pPr>
      <w:rPr>
        <w:rFonts w:ascii="Wingdings" w:hAnsi="Wingdings" w:hint="default"/>
      </w:rPr>
    </w:lvl>
    <w:lvl w:ilvl="3" w:tplc="04270001" w:tentative="1">
      <w:start w:val="1"/>
      <w:numFmt w:val="bullet"/>
      <w:lvlText w:val=""/>
      <w:lvlJc w:val="left"/>
      <w:pPr>
        <w:ind w:left="3103" w:hanging="360"/>
      </w:pPr>
      <w:rPr>
        <w:rFonts w:ascii="Symbol" w:hAnsi="Symbol" w:hint="default"/>
      </w:rPr>
    </w:lvl>
    <w:lvl w:ilvl="4" w:tplc="04270003" w:tentative="1">
      <w:start w:val="1"/>
      <w:numFmt w:val="bullet"/>
      <w:lvlText w:val="o"/>
      <w:lvlJc w:val="left"/>
      <w:pPr>
        <w:ind w:left="3823" w:hanging="360"/>
      </w:pPr>
      <w:rPr>
        <w:rFonts w:ascii="Courier New" w:hAnsi="Courier New" w:cs="Courier New" w:hint="default"/>
      </w:rPr>
    </w:lvl>
    <w:lvl w:ilvl="5" w:tplc="04270005" w:tentative="1">
      <w:start w:val="1"/>
      <w:numFmt w:val="bullet"/>
      <w:lvlText w:val=""/>
      <w:lvlJc w:val="left"/>
      <w:pPr>
        <w:ind w:left="4543" w:hanging="360"/>
      </w:pPr>
      <w:rPr>
        <w:rFonts w:ascii="Wingdings" w:hAnsi="Wingdings" w:hint="default"/>
      </w:rPr>
    </w:lvl>
    <w:lvl w:ilvl="6" w:tplc="04270001" w:tentative="1">
      <w:start w:val="1"/>
      <w:numFmt w:val="bullet"/>
      <w:lvlText w:val=""/>
      <w:lvlJc w:val="left"/>
      <w:pPr>
        <w:ind w:left="5263" w:hanging="360"/>
      </w:pPr>
      <w:rPr>
        <w:rFonts w:ascii="Symbol" w:hAnsi="Symbol" w:hint="default"/>
      </w:rPr>
    </w:lvl>
    <w:lvl w:ilvl="7" w:tplc="04270003" w:tentative="1">
      <w:start w:val="1"/>
      <w:numFmt w:val="bullet"/>
      <w:lvlText w:val="o"/>
      <w:lvlJc w:val="left"/>
      <w:pPr>
        <w:ind w:left="5983" w:hanging="360"/>
      </w:pPr>
      <w:rPr>
        <w:rFonts w:ascii="Courier New" w:hAnsi="Courier New" w:cs="Courier New" w:hint="default"/>
      </w:rPr>
    </w:lvl>
    <w:lvl w:ilvl="8" w:tplc="04270005" w:tentative="1">
      <w:start w:val="1"/>
      <w:numFmt w:val="bullet"/>
      <w:lvlText w:val=""/>
      <w:lvlJc w:val="left"/>
      <w:pPr>
        <w:ind w:left="6703" w:hanging="360"/>
      </w:pPr>
      <w:rPr>
        <w:rFonts w:ascii="Wingdings" w:hAnsi="Wingdings" w:hint="default"/>
      </w:rPr>
    </w:lvl>
  </w:abstractNum>
  <w:abstractNum w:abstractNumId="14" w15:restartNumberingAfterBreak="0">
    <w:nsid w:val="38401DF4"/>
    <w:multiLevelType w:val="multilevel"/>
    <w:tmpl w:val="9920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50C33"/>
    <w:multiLevelType w:val="hybridMultilevel"/>
    <w:tmpl w:val="84D8C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D754D3"/>
    <w:multiLevelType w:val="multilevel"/>
    <w:tmpl w:val="912CB8D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30A6B"/>
    <w:multiLevelType w:val="multilevel"/>
    <w:tmpl w:val="B87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00624"/>
    <w:multiLevelType w:val="hybridMultilevel"/>
    <w:tmpl w:val="79C29412"/>
    <w:lvl w:ilvl="0" w:tplc="0409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663" w:hanging="360"/>
      </w:pPr>
      <w:rPr>
        <w:rFonts w:ascii="Courier New" w:hAnsi="Courier New" w:cs="Courier New" w:hint="default"/>
      </w:rPr>
    </w:lvl>
    <w:lvl w:ilvl="2" w:tplc="04270005" w:tentative="1">
      <w:start w:val="1"/>
      <w:numFmt w:val="bullet"/>
      <w:lvlText w:val=""/>
      <w:lvlJc w:val="left"/>
      <w:pPr>
        <w:ind w:left="2383" w:hanging="360"/>
      </w:pPr>
      <w:rPr>
        <w:rFonts w:ascii="Wingdings" w:hAnsi="Wingdings" w:hint="default"/>
      </w:rPr>
    </w:lvl>
    <w:lvl w:ilvl="3" w:tplc="04270001" w:tentative="1">
      <w:start w:val="1"/>
      <w:numFmt w:val="bullet"/>
      <w:lvlText w:val=""/>
      <w:lvlJc w:val="left"/>
      <w:pPr>
        <w:ind w:left="3103" w:hanging="360"/>
      </w:pPr>
      <w:rPr>
        <w:rFonts w:ascii="Symbol" w:hAnsi="Symbol" w:hint="default"/>
      </w:rPr>
    </w:lvl>
    <w:lvl w:ilvl="4" w:tplc="04270003" w:tentative="1">
      <w:start w:val="1"/>
      <w:numFmt w:val="bullet"/>
      <w:lvlText w:val="o"/>
      <w:lvlJc w:val="left"/>
      <w:pPr>
        <w:ind w:left="3823" w:hanging="360"/>
      </w:pPr>
      <w:rPr>
        <w:rFonts w:ascii="Courier New" w:hAnsi="Courier New" w:cs="Courier New" w:hint="default"/>
      </w:rPr>
    </w:lvl>
    <w:lvl w:ilvl="5" w:tplc="04270005" w:tentative="1">
      <w:start w:val="1"/>
      <w:numFmt w:val="bullet"/>
      <w:lvlText w:val=""/>
      <w:lvlJc w:val="left"/>
      <w:pPr>
        <w:ind w:left="4543" w:hanging="360"/>
      </w:pPr>
      <w:rPr>
        <w:rFonts w:ascii="Wingdings" w:hAnsi="Wingdings" w:hint="default"/>
      </w:rPr>
    </w:lvl>
    <w:lvl w:ilvl="6" w:tplc="04270001" w:tentative="1">
      <w:start w:val="1"/>
      <w:numFmt w:val="bullet"/>
      <w:lvlText w:val=""/>
      <w:lvlJc w:val="left"/>
      <w:pPr>
        <w:ind w:left="5263" w:hanging="360"/>
      </w:pPr>
      <w:rPr>
        <w:rFonts w:ascii="Symbol" w:hAnsi="Symbol" w:hint="default"/>
      </w:rPr>
    </w:lvl>
    <w:lvl w:ilvl="7" w:tplc="04270003" w:tentative="1">
      <w:start w:val="1"/>
      <w:numFmt w:val="bullet"/>
      <w:lvlText w:val="o"/>
      <w:lvlJc w:val="left"/>
      <w:pPr>
        <w:ind w:left="5983" w:hanging="360"/>
      </w:pPr>
      <w:rPr>
        <w:rFonts w:ascii="Courier New" w:hAnsi="Courier New" w:cs="Courier New" w:hint="default"/>
      </w:rPr>
    </w:lvl>
    <w:lvl w:ilvl="8" w:tplc="04270005" w:tentative="1">
      <w:start w:val="1"/>
      <w:numFmt w:val="bullet"/>
      <w:lvlText w:val=""/>
      <w:lvlJc w:val="left"/>
      <w:pPr>
        <w:ind w:left="6703" w:hanging="360"/>
      </w:pPr>
      <w:rPr>
        <w:rFonts w:ascii="Wingdings" w:hAnsi="Wingdings" w:hint="default"/>
      </w:rPr>
    </w:lvl>
  </w:abstractNum>
  <w:abstractNum w:abstractNumId="19" w15:restartNumberingAfterBreak="0">
    <w:nsid w:val="6E904C32"/>
    <w:multiLevelType w:val="hybridMultilevel"/>
    <w:tmpl w:val="AFECA778"/>
    <w:lvl w:ilvl="0" w:tplc="41B4E5A0">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D33EDF"/>
    <w:multiLevelType w:val="multilevel"/>
    <w:tmpl w:val="7A5E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14EA7"/>
    <w:multiLevelType w:val="multilevel"/>
    <w:tmpl w:val="912CB8D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5"/>
  </w:num>
  <w:num w:numId="4">
    <w:abstractNumId w:val="8"/>
  </w:num>
  <w:num w:numId="5">
    <w:abstractNumId w:val="3"/>
  </w:num>
  <w:num w:numId="6">
    <w:abstractNumId w:val="4"/>
  </w:num>
  <w:num w:numId="7">
    <w:abstractNumId w:val="1"/>
  </w:num>
  <w:num w:numId="8">
    <w:abstractNumId w:val="19"/>
  </w:num>
  <w:num w:numId="9">
    <w:abstractNumId w:val="10"/>
  </w:num>
  <w:num w:numId="10">
    <w:abstractNumId w:val="12"/>
  </w:num>
  <w:num w:numId="11">
    <w:abstractNumId w:val="7"/>
  </w:num>
  <w:num w:numId="12">
    <w:abstractNumId w:val="13"/>
  </w:num>
  <w:num w:numId="13">
    <w:abstractNumId w:val="18"/>
  </w:num>
  <w:num w:numId="14">
    <w:abstractNumId w:val="20"/>
  </w:num>
  <w:num w:numId="15">
    <w:abstractNumId w:val="2"/>
  </w:num>
  <w:num w:numId="16">
    <w:abstractNumId w:val="17"/>
  </w:num>
  <w:num w:numId="17">
    <w:abstractNumId w:val="6"/>
  </w:num>
  <w:num w:numId="18">
    <w:abstractNumId w:val="14"/>
  </w:num>
  <w:num w:numId="19">
    <w:abstractNumId w:val="9"/>
  </w:num>
  <w:num w:numId="20">
    <w:abstractNumId w:val="16"/>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88"/>
    <w:rsid w:val="000001DB"/>
    <w:rsid w:val="00002756"/>
    <w:rsid w:val="00022757"/>
    <w:rsid w:val="00043E5F"/>
    <w:rsid w:val="00065FAD"/>
    <w:rsid w:val="000A016F"/>
    <w:rsid w:val="000B1614"/>
    <w:rsid w:val="000C5B94"/>
    <w:rsid w:val="000F1AD2"/>
    <w:rsid w:val="00102E92"/>
    <w:rsid w:val="00107010"/>
    <w:rsid w:val="00112CF6"/>
    <w:rsid w:val="0011567F"/>
    <w:rsid w:val="00126B88"/>
    <w:rsid w:val="00126E2B"/>
    <w:rsid w:val="0013776F"/>
    <w:rsid w:val="00147324"/>
    <w:rsid w:val="00151568"/>
    <w:rsid w:val="00163E68"/>
    <w:rsid w:val="001665F4"/>
    <w:rsid w:val="00174474"/>
    <w:rsid w:val="00177380"/>
    <w:rsid w:val="0018004D"/>
    <w:rsid w:val="00187AE1"/>
    <w:rsid w:val="001A6737"/>
    <w:rsid w:val="001C0901"/>
    <w:rsid w:val="001D269B"/>
    <w:rsid w:val="001D79D0"/>
    <w:rsid w:val="001E085B"/>
    <w:rsid w:val="00213951"/>
    <w:rsid w:val="00214340"/>
    <w:rsid w:val="0021529A"/>
    <w:rsid w:val="00225EA4"/>
    <w:rsid w:val="00237DC9"/>
    <w:rsid w:val="00241E37"/>
    <w:rsid w:val="002439A5"/>
    <w:rsid w:val="00244D73"/>
    <w:rsid w:val="002635EC"/>
    <w:rsid w:val="002715F4"/>
    <w:rsid w:val="00277B2C"/>
    <w:rsid w:val="00286BB8"/>
    <w:rsid w:val="00290939"/>
    <w:rsid w:val="002B3324"/>
    <w:rsid w:val="002B588B"/>
    <w:rsid w:val="002E01C2"/>
    <w:rsid w:val="002E1615"/>
    <w:rsid w:val="002E46E5"/>
    <w:rsid w:val="002F0030"/>
    <w:rsid w:val="002F0402"/>
    <w:rsid w:val="002F3C31"/>
    <w:rsid w:val="002F3FAB"/>
    <w:rsid w:val="00310495"/>
    <w:rsid w:val="00317658"/>
    <w:rsid w:val="00343E3B"/>
    <w:rsid w:val="00345159"/>
    <w:rsid w:val="0034696A"/>
    <w:rsid w:val="00353C97"/>
    <w:rsid w:val="0035514F"/>
    <w:rsid w:val="003A2FB5"/>
    <w:rsid w:val="003A523D"/>
    <w:rsid w:val="003B7D83"/>
    <w:rsid w:val="003D6AE6"/>
    <w:rsid w:val="003F06D9"/>
    <w:rsid w:val="003F5173"/>
    <w:rsid w:val="00400291"/>
    <w:rsid w:val="004070D9"/>
    <w:rsid w:val="0041123B"/>
    <w:rsid w:val="00423711"/>
    <w:rsid w:val="00437265"/>
    <w:rsid w:val="00445FD6"/>
    <w:rsid w:val="004822CF"/>
    <w:rsid w:val="004C122A"/>
    <w:rsid w:val="004D049D"/>
    <w:rsid w:val="004D262A"/>
    <w:rsid w:val="004D3418"/>
    <w:rsid w:val="004D6BE6"/>
    <w:rsid w:val="004F3D1C"/>
    <w:rsid w:val="00502183"/>
    <w:rsid w:val="00517D6E"/>
    <w:rsid w:val="0053198A"/>
    <w:rsid w:val="00532DA2"/>
    <w:rsid w:val="00543F58"/>
    <w:rsid w:val="00553DC9"/>
    <w:rsid w:val="00557218"/>
    <w:rsid w:val="00583DCE"/>
    <w:rsid w:val="005A4E7C"/>
    <w:rsid w:val="005A5E68"/>
    <w:rsid w:val="005E409E"/>
    <w:rsid w:val="005F3A05"/>
    <w:rsid w:val="0060069C"/>
    <w:rsid w:val="006120F5"/>
    <w:rsid w:val="00616B19"/>
    <w:rsid w:val="006360E6"/>
    <w:rsid w:val="00637BA0"/>
    <w:rsid w:val="00643236"/>
    <w:rsid w:val="0065257F"/>
    <w:rsid w:val="00657B2F"/>
    <w:rsid w:val="006651B3"/>
    <w:rsid w:val="0067566F"/>
    <w:rsid w:val="006875C1"/>
    <w:rsid w:val="00693B10"/>
    <w:rsid w:val="006C4E84"/>
    <w:rsid w:val="006D0F18"/>
    <w:rsid w:val="006D752D"/>
    <w:rsid w:val="006E52A3"/>
    <w:rsid w:val="006E67ED"/>
    <w:rsid w:val="006F72FD"/>
    <w:rsid w:val="00712C58"/>
    <w:rsid w:val="00745ED5"/>
    <w:rsid w:val="007505DB"/>
    <w:rsid w:val="007625EC"/>
    <w:rsid w:val="00796CD1"/>
    <w:rsid w:val="007C0653"/>
    <w:rsid w:val="007D6E8B"/>
    <w:rsid w:val="007F1805"/>
    <w:rsid w:val="00802BBE"/>
    <w:rsid w:val="00805833"/>
    <w:rsid w:val="008072C5"/>
    <w:rsid w:val="008139FC"/>
    <w:rsid w:val="0083056D"/>
    <w:rsid w:val="0083277A"/>
    <w:rsid w:val="00855949"/>
    <w:rsid w:val="00861F3D"/>
    <w:rsid w:val="00867076"/>
    <w:rsid w:val="008712F5"/>
    <w:rsid w:val="00893E78"/>
    <w:rsid w:val="00896C97"/>
    <w:rsid w:val="008A14FA"/>
    <w:rsid w:val="008A372C"/>
    <w:rsid w:val="008A6C3B"/>
    <w:rsid w:val="008B466E"/>
    <w:rsid w:val="008C3BF1"/>
    <w:rsid w:val="008C5482"/>
    <w:rsid w:val="008D6559"/>
    <w:rsid w:val="008E4F1E"/>
    <w:rsid w:val="008E4FC9"/>
    <w:rsid w:val="008F5EAD"/>
    <w:rsid w:val="009026EA"/>
    <w:rsid w:val="00903E15"/>
    <w:rsid w:val="009078EC"/>
    <w:rsid w:val="009347D1"/>
    <w:rsid w:val="00951D92"/>
    <w:rsid w:val="00954E42"/>
    <w:rsid w:val="00962E1A"/>
    <w:rsid w:val="00966256"/>
    <w:rsid w:val="00973361"/>
    <w:rsid w:val="00975DCF"/>
    <w:rsid w:val="009872CE"/>
    <w:rsid w:val="009900AD"/>
    <w:rsid w:val="00993712"/>
    <w:rsid w:val="009A7CD3"/>
    <w:rsid w:val="009E78BC"/>
    <w:rsid w:val="009F217A"/>
    <w:rsid w:val="009F5E0E"/>
    <w:rsid w:val="00A064C0"/>
    <w:rsid w:val="00A3663C"/>
    <w:rsid w:val="00A46D47"/>
    <w:rsid w:val="00A473E2"/>
    <w:rsid w:val="00A57FC9"/>
    <w:rsid w:val="00A7154B"/>
    <w:rsid w:val="00A7769D"/>
    <w:rsid w:val="00A86EAD"/>
    <w:rsid w:val="00AC2B81"/>
    <w:rsid w:val="00AD0804"/>
    <w:rsid w:val="00AD2327"/>
    <w:rsid w:val="00AE0887"/>
    <w:rsid w:val="00AE13C6"/>
    <w:rsid w:val="00B06D8C"/>
    <w:rsid w:val="00B11531"/>
    <w:rsid w:val="00B13433"/>
    <w:rsid w:val="00B15AFE"/>
    <w:rsid w:val="00B16F0D"/>
    <w:rsid w:val="00B22861"/>
    <w:rsid w:val="00B26D06"/>
    <w:rsid w:val="00B27840"/>
    <w:rsid w:val="00B42B58"/>
    <w:rsid w:val="00B47358"/>
    <w:rsid w:val="00B50A2A"/>
    <w:rsid w:val="00B559C2"/>
    <w:rsid w:val="00B64DB4"/>
    <w:rsid w:val="00B737A3"/>
    <w:rsid w:val="00BA26D3"/>
    <w:rsid w:val="00BC09E4"/>
    <w:rsid w:val="00BD0BD2"/>
    <w:rsid w:val="00C17B0F"/>
    <w:rsid w:val="00C24D8C"/>
    <w:rsid w:val="00C36AF9"/>
    <w:rsid w:val="00C41267"/>
    <w:rsid w:val="00C50DE4"/>
    <w:rsid w:val="00C52C1D"/>
    <w:rsid w:val="00C54A1D"/>
    <w:rsid w:val="00C7405B"/>
    <w:rsid w:val="00C96E86"/>
    <w:rsid w:val="00CB7C35"/>
    <w:rsid w:val="00CE2416"/>
    <w:rsid w:val="00CE345F"/>
    <w:rsid w:val="00CE3AE5"/>
    <w:rsid w:val="00CF68E7"/>
    <w:rsid w:val="00CF7447"/>
    <w:rsid w:val="00D033A8"/>
    <w:rsid w:val="00D42523"/>
    <w:rsid w:val="00D4445F"/>
    <w:rsid w:val="00D46206"/>
    <w:rsid w:val="00D90EA4"/>
    <w:rsid w:val="00D91746"/>
    <w:rsid w:val="00DA0AED"/>
    <w:rsid w:val="00DA70EC"/>
    <w:rsid w:val="00DD650D"/>
    <w:rsid w:val="00DF3888"/>
    <w:rsid w:val="00DF79A4"/>
    <w:rsid w:val="00E01B50"/>
    <w:rsid w:val="00E24E02"/>
    <w:rsid w:val="00E40FAF"/>
    <w:rsid w:val="00E469C3"/>
    <w:rsid w:val="00E53FF4"/>
    <w:rsid w:val="00E77641"/>
    <w:rsid w:val="00E836C5"/>
    <w:rsid w:val="00E87AE6"/>
    <w:rsid w:val="00ED10CD"/>
    <w:rsid w:val="00F1545C"/>
    <w:rsid w:val="00F2149C"/>
    <w:rsid w:val="00F33E14"/>
    <w:rsid w:val="00F36384"/>
    <w:rsid w:val="00F42C31"/>
    <w:rsid w:val="00F5377C"/>
    <w:rsid w:val="00F772C0"/>
    <w:rsid w:val="00F81CEA"/>
    <w:rsid w:val="00FE383E"/>
    <w:rsid w:val="00FF01CF"/>
    <w:rsid w:val="00FF0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C018"/>
  <w15:docId w15:val="{42885999-AB13-4CFE-B10E-F3A2F9CE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AE6"/>
  </w:style>
  <w:style w:type="paragraph" w:styleId="Heading2">
    <w:name w:val="heading 2"/>
    <w:basedOn w:val="Normal"/>
    <w:link w:val="Heading2Char"/>
    <w:uiPriority w:val="9"/>
    <w:qFormat/>
    <w:rsid w:val="006D752D"/>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6Colorful-Accent11">
    <w:name w:val="Grid Table 6 Colorful - Accent 11"/>
    <w:basedOn w:val="TableNormal"/>
    <w:uiPriority w:val="51"/>
    <w:rsid w:val="0002275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022757"/>
    <w:pPr>
      <w:ind w:left="720"/>
      <w:contextualSpacing/>
    </w:pPr>
  </w:style>
  <w:style w:type="character" w:styleId="Hyperlink">
    <w:name w:val="Hyperlink"/>
    <w:basedOn w:val="DefaultParagraphFont"/>
    <w:uiPriority w:val="99"/>
    <w:unhideWhenUsed/>
    <w:rsid w:val="00022757"/>
    <w:rPr>
      <w:color w:val="0563C1" w:themeColor="hyperlink"/>
      <w:u w:val="single"/>
    </w:rPr>
  </w:style>
  <w:style w:type="paragraph" w:styleId="BalloonText">
    <w:name w:val="Balloon Text"/>
    <w:basedOn w:val="Normal"/>
    <w:link w:val="BalloonTextChar"/>
    <w:uiPriority w:val="99"/>
    <w:semiHidden/>
    <w:unhideWhenUsed/>
    <w:rsid w:val="00022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757"/>
    <w:rPr>
      <w:rFonts w:ascii="Segoe UI" w:hAnsi="Segoe UI" w:cs="Segoe UI"/>
      <w:sz w:val="18"/>
      <w:szCs w:val="18"/>
    </w:rPr>
  </w:style>
  <w:style w:type="character" w:styleId="CommentReference">
    <w:name w:val="annotation reference"/>
    <w:basedOn w:val="DefaultParagraphFont"/>
    <w:uiPriority w:val="99"/>
    <w:semiHidden/>
    <w:unhideWhenUsed/>
    <w:rsid w:val="004D049D"/>
    <w:rPr>
      <w:sz w:val="16"/>
      <w:szCs w:val="16"/>
    </w:rPr>
  </w:style>
  <w:style w:type="paragraph" w:styleId="CommentText">
    <w:name w:val="annotation text"/>
    <w:basedOn w:val="Normal"/>
    <w:link w:val="CommentTextChar"/>
    <w:uiPriority w:val="99"/>
    <w:semiHidden/>
    <w:unhideWhenUsed/>
    <w:rsid w:val="004D049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D049D"/>
    <w:rPr>
      <w:sz w:val="20"/>
      <w:szCs w:val="20"/>
    </w:rPr>
  </w:style>
  <w:style w:type="paragraph" w:styleId="CommentSubject">
    <w:name w:val="annotation subject"/>
    <w:basedOn w:val="CommentText"/>
    <w:next w:val="CommentText"/>
    <w:link w:val="CommentSubjectChar"/>
    <w:uiPriority w:val="99"/>
    <w:semiHidden/>
    <w:unhideWhenUsed/>
    <w:rsid w:val="004D049D"/>
    <w:pPr>
      <w:spacing w:after="160"/>
    </w:pPr>
    <w:rPr>
      <w:b/>
      <w:bCs/>
    </w:rPr>
  </w:style>
  <w:style w:type="character" w:customStyle="1" w:styleId="CommentSubjectChar">
    <w:name w:val="Comment Subject Char"/>
    <w:basedOn w:val="CommentTextChar"/>
    <w:link w:val="CommentSubject"/>
    <w:uiPriority w:val="99"/>
    <w:semiHidden/>
    <w:rsid w:val="004D049D"/>
    <w:rPr>
      <w:b/>
      <w:bCs/>
      <w:sz w:val="20"/>
      <w:szCs w:val="20"/>
    </w:rPr>
  </w:style>
  <w:style w:type="paragraph" w:styleId="FootnoteText">
    <w:name w:val="footnote text"/>
    <w:basedOn w:val="Normal"/>
    <w:link w:val="FootnoteTextChar"/>
    <w:uiPriority w:val="99"/>
    <w:semiHidden/>
    <w:unhideWhenUsed/>
    <w:rsid w:val="00BC09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9E4"/>
    <w:rPr>
      <w:sz w:val="20"/>
      <w:szCs w:val="20"/>
    </w:rPr>
  </w:style>
  <w:style w:type="character" w:styleId="FootnoteReference">
    <w:name w:val="footnote reference"/>
    <w:basedOn w:val="DefaultParagraphFont"/>
    <w:uiPriority w:val="99"/>
    <w:semiHidden/>
    <w:unhideWhenUsed/>
    <w:rsid w:val="00BC09E4"/>
    <w:rPr>
      <w:vertAlign w:val="superscript"/>
    </w:rPr>
  </w:style>
  <w:style w:type="character" w:styleId="Strong">
    <w:name w:val="Strong"/>
    <w:basedOn w:val="DefaultParagraphFont"/>
    <w:uiPriority w:val="22"/>
    <w:qFormat/>
    <w:rsid w:val="00BC09E4"/>
    <w:rPr>
      <w:b/>
      <w:bCs/>
    </w:rPr>
  </w:style>
  <w:style w:type="paragraph" w:customStyle="1" w:styleId="Default">
    <w:name w:val="Default"/>
    <w:basedOn w:val="Normal"/>
    <w:uiPriority w:val="99"/>
    <w:rsid w:val="002E01C2"/>
    <w:pPr>
      <w:autoSpaceDE w:val="0"/>
      <w:autoSpaceDN w:val="0"/>
      <w:spacing w:after="0" w:line="240" w:lineRule="auto"/>
    </w:pPr>
    <w:rPr>
      <w:rFonts w:ascii="Times New Roman" w:hAnsi="Times New Roman" w:cs="Times New Roman"/>
      <w:color w:val="000000"/>
      <w:sz w:val="24"/>
      <w:szCs w:val="24"/>
      <w:lang w:eastAsia="lt-LT"/>
    </w:rPr>
  </w:style>
  <w:style w:type="table" w:styleId="TableGrid">
    <w:name w:val="Table Grid"/>
    <w:basedOn w:val="TableNormal"/>
    <w:uiPriority w:val="59"/>
    <w:rsid w:val="0024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752D"/>
    <w:rPr>
      <w:rFonts w:ascii="Times New Roman" w:eastAsia="Times New Roman" w:hAnsi="Times New Roman" w:cs="Times New Roman"/>
      <w:b/>
      <w:bCs/>
      <w:sz w:val="36"/>
      <w:szCs w:val="36"/>
      <w:lang w:eastAsia="lt-LT"/>
    </w:rPr>
  </w:style>
  <w:style w:type="paragraph" w:styleId="NormalWeb">
    <w:name w:val="Normal (Web)"/>
    <w:basedOn w:val="Normal"/>
    <w:uiPriority w:val="99"/>
    <w:unhideWhenUsed/>
    <w:rsid w:val="006D75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e1">
    <w:name w:val="date1"/>
    <w:basedOn w:val="DefaultParagraphFont"/>
    <w:rsid w:val="006D752D"/>
  </w:style>
  <w:style w:type="table" w:styleId="LightList-Accent2">
    <w:name w:val="Light List Accent 2"/>
    <w:basedOn w:val="TableNormal"/>
    <w:uiPriority w:val="61"/>
    <w:rsid w:val="005A5E6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FollowedHyperlink">
    <w:name w:val="FollowedHyperlink"/>
    <w:basedOn w:val="DefaultParagraphFont"/>
    <w:uiPriority w:val="99"/>
    <w:semiHidden/>
    <w:unhideWhenUsed/>
    <w:rsid w:val="008A6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6613">
      <w:bodyDiv w:val="1"/>
      <w:marLeft w:val="0"/>
      <w:marRight w:val="0"/>
      <w:marTop w:val="0"/>
      <w:marBottom w:val="0"/>
      <w:divBdr>
        <w:top w:val="none" w:sz="0" w:space="0" w:color="auto"/>
        <w:left w:val="none" w:sz="0" w:space="0" w:color="auto"/>
        <w:bottom w:val="none" w:sz="0" w:space="0" w:color="auto"/>
        <w:right w:val="none" w:sz="0" w:space="0" w:color="auto"/>
      </w:divBdr>
      <w:divsChild>
        <w:div w:id="1907909786">
          <w:marLeft w:val="0"/>
          <w:marRight w:val="0"/>
          <w:marTop w:val="0"/>
          <w:marBottom w:val="0"/>
          <w:divBdr>
            <w:top w:val="none" w:sz="0" w:space="0" w:color="auto"/>
            <w:left w:val="none" w:sz="0" w:space="0" w:color="auto"/>
            <w:bottom w:val="none" w:sz="0" w:space="0" w:color="auto"/>
            <w:right w:val="none" w:sz="0" w:space="0" w:color="auto"/>
          </w:divBdr>
          <w:divsChild>
            <w:div w:id="1675306683">
              <w:marLeft w:val="0"/>
              <w:marRight w:val="0"/>
              <w:marTop w:val="0"/>
              <w:marBottom w:val="0"/>
              <w:divBdr>
                <w:top w:val="none" w:sz="0" w:space="0" w:color="auto"/>
                <w:left w:val="none" w:sz="0" w:space="0" w:color="auto"/>
                <w:bottom w:val="none" w:sz="0" w:space="0" w:color="auto"/>
                <w:right w:val="none" w:sz="0" w:space="0" w:color="auto"/>
              </w:divBdr>
              <w:divsChild>
                <w:div w:id="7559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16024">
      <w:bodyDiv w:val="1"/>
      <w:marLeft w:val="0"/>
      <w:marRight w:val="0"/>
      <w:marTop w:val="0"/>
      <w:marBottom w:val="0"/>
      <w:divBdr>
        <w:top w:val="none" w:sz="0" w:space="0" w:color="auto"/>
        <w:left w:val="none" w:sz="0" w:space="0" w:color="auto"/>
        <w:bottom w:val="none" w:sz="0" w:space="0" w:color="auto"/>
        <w:right w:val="none" w:sz="0" w:space="0" w:color="auto"/>
      </w:divBdr>
      <w:divsChild>
        <w:div w:id="876091634">
          <w:marLeft w:val="547"/>
          <w:marRight w:val="0"/>
          <w:marTop w:val="0"/>
          <w:marBottom w:val="0"/>
          <w:divBdr>
            <w:top w:val="none" w:sz="0" w:space="0" w:color="auto"/>
            <w:left w:val="none" w:sz="0" w:space="0" w:color="auto"/>
            <w:bottom w:val="none" w:sz="0" w:space="0" w:color="auto"/>
            <w:right w:val="none" w:sz="0" w:space="0" w:color="auto"/>
          </w:divBdr>
        </w:div>
      </w:divsChild>
    </w:div>
    <w:div w:id="390540076">
      <w:bodyDiv w:val="1"/>
      <w:marLeft w:val="0"/>
      <w:marRight w:val="0"/>
      <w:marTop w:val="0"/>
      <w:marBottom w:val="0"/>
      <w:divBdr>
        <w:top w:val="none" w:sz="0" w:space="0" w:color="auto"/>
        <w:left w:val="none" w:sz="0" w:space="0" w:color="auto"/>
        <w:bottom w:val="none" w:sz="0" w:space="0" w:color="auto"/>
        <w:right w:val="none" w:sz="0" w:space="0" w:color="auto"/>
      </w:divBdr>
    </w:div>
    <w:div w:id="592857103">
      <w:bodyDiv w:val="1"/>
      <w:marLeft w:val="0"/>
      <w:marRight w:val="0"/>
      <w:marTop w:val="0"/>
      <w:marBottom w:val="0"/>
      <w:divBdr>
        <w:top w:val="none" w:sz="0" w:space="0" w:color="auto"/>
        <w:left w:val="none" w:sz="0" w:space="0" w:color="auto"/>
        <w:bottom w:val="none" w:sz="0" w:space="0" w:color="auto"/>
        <w:right w:val="none" w:sz="0" w:space="0" w:color="auto"/>
      </w:divBdr>
      <w:divsChild>
        <w:div w:id="273486059">
          <w:marLeft w:val="547"/>
          <w:marRight w:val="0"/>
          <w:marTop w:val="0"/>
          <w:marBottom w:val="0"/>
          <w:divBdr>
            <w:top w:val="none" w:sz="0" w:space="0" w:color="auto"/>
            <w:left w:val="none" w:sz="0" w:space="0" w:color="auto"/>
            <w:bottom w:val="none" w:sz="0" w:space="0" w:color="auto"/>
            <w:right w:val="none" w:sz="0" w:space="0" w:color="auto"/>
          </w:divBdr>
        </w:div>
      </w:divsChild>
    </w:div>
    <w:div w:id="7978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inlithuania.lt" TargetMode="External"/><Relationship Id="rId13" Type="http://schemas.openxmlformats.org/officeDocument/2006/relationships/hyperlink" Target="http://www.su.lt/en/faculty-of-humanities/department-of-lithuanian-linguistics-and-communication" TargetMode="External"/><Relationship Id="rId18" Type="http://schemas.openxmlformats.org/officeDocument/2006/relationships/hyperlink" Target="https://apply.scholarships.lt/" TargetMode="External"/><Relationship Id="rId3" Type="http://schemas.openxmlformats.org/officeDocument/2006/relationships/styles" Target="styles.xml"/><Relationship Id="rId21" Type="http://schemas.openxmlformats.org/officeDocument/2006/relationships/hyperlink" Target="mailto:state.scholarships@smpf.lt" TargetMode="External"/><Relationship Id="rId7" Type="http://schemas.openxmlformats.org/officeDocument/2006/relationships/endnotes" Target="endnotes.xml"/><Relationship Id="rId12" Type="http://schemas.openxmlformats.org/officeDocument/2006/relationships/hyperlink" Target="http://senas.ku.lt/en/international-studies-and-admission/international-studies/baltic-studies/course-programme/" TargetMode="External"/><Relationship Id="rId17" Type="http://schemas.openxmlformats.org/officeDocument/2006/relationships/hyperlink" Target="http://europass.cedefop.europa.eu/resources/european-language-levels-cefr" TargetMode="External"/><Relationship Id="rId2" Type="http://schemas.openxmlformats.org/officeDocument/2006/relationships/numbering" Target="numbering.xml"/><Relationship Id="rId16" Type="http://schemas.openxmlformats.org/officeDocument/2006/relationships/hyperlink" Target="https://apply.scholarships.lt/" TargetMode="External"/><Relationship Id="rId20" Type="http://schemas.openxmlformats.org/officeDocument/2006/relationships/hyperlink" Target="https://apply.scholarship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u.lt/en/studies/non-degree-free-movers-studies/" TargetMode="External"/><Relationship Id="rId5" Type="http://schemas.openxmlformats.org/officeDocument/2006/relationships/webSettings" Target="webSettings.xml"/><Relationship Id="rId15" Type="http://schemas.openxmlformats.org/officeDocument/2006/relationships/hyperlink" Target="http://europass.cedefop.europa.eu/resources/european-language-levels-cefr" TargetMode="External"/><Relationship Id="rId23" Type="http://schemas.openxmlformats.org/officeDocument/2006/relationships/theme" Target="theme/theme1.xml"/><Relationship Id="rId10" Type="http://schemas.openxmlformats.org/officeDocument/2006/relationships/hyperlink" Target="http://www.leu.lt/en/studies.html" TargetMode="External"/><Relationship Id="rId19" Type="http://schemas.openxmlformats.org/officeDocument/2006/relationships/hyperlink" Target="https://apply.scholarships.lt/" TargetMode="External"/><Relationship Id="rId4" Type="http://schemas.openxmlformats.org/officeDocument/2006/relationships/settings" Target="settings.xml"/><Relationship Id="rId9" Type="http://schemas.openxmlformats.org/officeDocument/2006/relationships/hyperlink" Target="http://www.lsk.flf.vu.lt/en/" TargetMode="External"/><Relationship Id="rId14" Type="http://schemas.openxmlformats.org/officeDocument/2006/relationships/hyperlink" Target="http://www.studyinlithuani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AF5F-134C-4785-A2F4-067CCDC6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6251</Words>
  <Characters>3564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Grigonytė</dc:creator>
  <cp:lastModifiedBy>Ilona Kazlauskaite</cp:lastModifiedBy>
  <cp:revision>23</cp:revision>
  <dcterms:created xsi:type="dcterms:W3CDTF">2017-03-02T13:58:00Z</dcterms:created>
  <dcterms:modified xsi:type="dcterms:W3CDTF">2017-03-15T12:01:00Z</dcterms:modified>
</cp:coreProperties>
</file>